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D4" w:rsidRPr="00623783" w:rsidRDefault="000356D4" w:rsidP="000356D4">
      <w:pP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62378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Zamek</w:t>
      </w:r>
      <w:proofErr w:type="spellEnd"/>
      <w:r w:rsidRPr="0062378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Cieszyn </w:t>
      </w:r>
      <w:proofErr w:type="spellStart"/>
      <w:r w:rsidRPr="0062378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zatrudni</w:t>
      </w:r>
      <w:proofErr w:type="spellEnd"/>
      <w:r w:rsidRPr="00623783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osobę</w:t>
      </w:r>
      <w:proofErr w:type="spellEnd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komunikacji</w:t>
      </w:r>
      <w:proofErr w:type="spellEnd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Szkoły</w:t>
      </w:r>
      <w:proofErr w:type="spellEnd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Rzemiosł</w:t>
      </w:r>
      <w:proofErr w:type="spellEnd"/>
    </w:p>
    <w:p w:rsidR="000356D4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Poszukujemy specjalisty</w:t>
      </w:r>
      <w:r w:rsidRPr="004269BC">
        <w:rPr>
          <w:rFonts w:asciiTheme="majorHAnsi" w:hAnsiTheme="majorHAnsi"/>
          <w:color w:val="000000"/>
        </w:rPr>
        <w:t xml:space="preserve">/specjalistki </w:t>
      </w:r>
      <w:r>
        <w:rPr>
          <w:rFonts w:asciiTheme="majorHAnsi" w:hAnsiTheme="majorHAnsi"/>
          <w:color w:val="000000"/>
        </w:rPr>
        <w:t xml:space="preserve">w prowadzeniu działań związanych z komunikacją wydarzeń.  </w:t>
      </w:r>
    </w:p>
    <w:p w:rsidR="000356D4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 w:rsidRPr="001669D3">
        <w:rPr>
          <w:rFonts w:asciiTheme="majorHAnsi" w:hAnsiTheme="majorHAnsi"/>
          <w:color w:val="000000"/>
        </w:rPr>
        <w:t>Wymagane: wykształcenie wyższe, p</w:t>
      </w:r>
      <w:r w:rsidRPr="001669D3">
        <w:rPr>
          <w:rFonts w:asciiTheme="majorHAnsi" w:hAnsiTheme="majorHAnsi" w:cs="Arial"/>
          <w:color w:val="000000"/>
          <w:shd w:val="clear" w:color="auto" w:fill="FFFFFF"/>
        </w:rPr>
        <w:t>referowane: komunikacja, marketing, dziennikarstwo lub filologia polska</w:t>
      </w:r>
      <w:r>
        <w:rPr>
          <w:rFonts w:asciiTheme="majorHAnsi" w:hAnsiTheme="majorHAnsi" w:cs="Arial"/>
          <w:color w:val="000000"/>
          <w:shd w:val="clear" w:color="auto" w:fill="FFFFFF"/>
        </w:rPr>
        <w:t>,</w:t>
      </w:r>
      <w:r w:rsidRPr="001669D3">
        <w:rPr>
          <w:rFonts w:asciiTheme="majorHAnsi" w:hAnsiTheme="majorHAnsi"/>
          <w:color w:val="000000"/>
        </w:rPr>
        <w:t xml:space="preserve"> doświadczenie w pracy związanej z komunikacją</w:t>
      </w:r>
      <w:r>
        <w:rPr>
          <w:rFonts w:asciiTheme="majorHAnsi" w:hAnsiTheme="majorHAnsi"/>
          <w:color w:val="000000"/>
        </w:rPr>
        <w:t xml:space="preserve"> </w:t>
      </w:r>
      <w:ins w:id="0" w:author="Gabriela" w:date="2022-10-24T14:12:00Z">
        <w:r w:rsidR="00C50456">
          <w:rPr>
            <w:rFonts w:asciiTheme="majorHAnsi" w:hAnsiTheme="majorHAnsi"/>
            <w:color w:val="000000"/>
          </w:rPr>
          <w:t xml:space="preserve">                      </w:t>
        </w:r>
      </w:ins>
      <w:r>
        <w:rPr>
          <w:rFonts w:asciiTheme="majorHAnsi" w:hAnsiTheme="majorHAnsi"/>
          <w:color w:val="000000"/>
        </w:rPr>
        <w:t xml:space="preserve">           </w:t>
      </w:r>
      <w:r w:rsidRPr="001669D3">
        <w:rPr>
          <w:rFonts w:asciiTheme="majorHAnsi" w:hAnsiTheme="majorHAnsi"/>
          <w:color w:val="000000"/>
        </w:rPr>
        <w:t xml:space="preserve"> i promocją, </w:t>
      </w:r>
      <w:r w:rsidRPr="001669D3">
        <w:rPr>
          <w:rFonts w:asciiTheme="majorHAnsi" w:hAnsiTheme="majorHAnsi" w:cs="Arial"/>
          <w:color w:val="000000"/>
          <w:shd w:val="clear" w:color="auto" w:fill="FFFFFF"/>
        </w:rPr>
        <w:t>biegłość w tworzeniu i redagowaniu tekstów oraz prezentacji o charakterze promocyjno-informacyjnym,</w:t>
      </w:r>
      <w:r w:rsidRPr="001669D3">
        <w:rPr>
          <w:rFonts w:asciiTheme="majorHAnsi" w:hAnsiTheme="majorHAnsi"/>
          <w:color w:val="000000"/>
        </w:rPr>
        <w:t xml:space="preserve"> s</w:t>
      </w:r>
      <w:r w:rsidRPr="001669D3">
        <w:rPr>
          <w:rFonts w:asciiTheme="majorHAnsi" w:hAnsiTheme="majorHAnsi" w:cs="Arial"/>
          <w:color w:val="000000"/>
          <w:shd w:val="clear" w:color="auto" w:fill="FFFFFF"/>
        </w:rPr>
        <w:t xml:space="preserve">prawne poruszanie się w obszarach </w:t>
      </w:r>
      <w:proofErr w:type="spellStart"/>
      <w:r w:rsidRPr="001669D3">
        <w:rPr>
          <w:rFonts w:asciiTheme="majorHAnsi" w:hAnsiTheme="majorHAnsi" w:cs="Arial"/>
          <w:color w:val="000000"/>
          <w:shd w:val="clear" w:color="auto" w:fill="FFFFFF"/>
        </w:rPr>
        <w:t>social</w:t>
      </w:r>
      <w:proofErr w:type="spellEnd"/>
      <w:r w:rsidRPr="001669D3">
        <w:rPr>
          <w:rFonts w:asciiTheme="majorHAnsi" w:hAnsiTheme="majorHAnsi" w:cs="Arial"/>
          <w:color w:val="000000"/>
          <w:shd w:val="clear" w:color="auto" w:fill="FFFFFF"/>
        </w:rPr>
        <w:t xml:space="preserve"> mediów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                     </w:t>
      </w:r>
      <w:r w:rsidRPr="001669D3">
        <w:rPr>
          <w:rFonts w:asciiTheme="majorHAnsi" w:hAnsiTheme="majorHAnsi" w:cs="Arial"/>
          <w:color w:val="000000"/>
          <w:shd w:val="clear" w:color="auto" w:fill="FFFFFF"/>
        </w:rPr>
        <w:t xml:space="preserve"> i platform społecznościowych.</w:t>
      </w:r>
      <w:r w:rsidRPr="001669D3">
        <w:rPr>
          <w:rFonts w:asciiTheme="majorHAnsi" w:hAnsiTheme="majorHAnsi"/>
          <w:color w:val="000000"/>
        </w:rPr>
        <w:t xml:space="preserve"> Mile widziana wiedza z zakresu rzemiosła i tradycji regionu</w:t>
      </w:r>
      <w:r>
        <w:rPr>
          <w:rFonts w:asciiTheme="majorHAnsi" w:hAnsiTheme="majorHAnsi"/>
          <w:color w:val="000000"/>
        </w:rPr>
        <w:t xml:space="preserve"> Śląska Cieszyńskiego.</w:t>
      </w:r>
    </w:p>
    <w:p w:rsidR="000356D4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Niezbędna dobra organizacja pracy, komunikatywność i umiejętność pracy w zespole.</w:t>
      </w:r>
    </w:p>
    <w:p w:rsidR="000356D4" w:rsidRPr="004269BC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 w:rsidRPr="004269BC">
        <w:rPr>
          <w:rFonts w:asciiTheme="majorHAnsi" w:hAnsiTheme="majorHAnsi"/>
          <w:color w:val="000000"/>
        </w:rPr>
        <w:t xml:space="preserve">Oferujemy pracę od </w:t>
      </w:r>
      <w:r>
        <w:rPr>
          <w:rFonts w:asciiTheme="majorHAnsi" w:hAnsiTheme="majorHAnsi"/>
          <w:color w:val="000000"/>
        </w:rPr>
        <w:t>listopada/grudnia 2022r.</w:t>
      </w:r>
      <w:r w:rsidRPr="004269BC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czas określony (do końca trwania projektu), w wymiarze do uzgodnienia. </w:t>
      </w:r>
      <w:r w:rsidRPr="004269BC">
        <w:rPr>
          <w:rFonts w:asciiTheme="majorHAnsi" w:hAnsiTheme="majorHAnsi"/>
          <w:color w:val="000000"/>
        </w:rPr>
        <w:t>CV wraz z listem motywacyjnym oraz kwestionariuszem osobowym, oświadczeniem i podpisaną zgodą na przetwarzanie danych można składać </w:t>
      </w:r>
      <w:r>
        <w:rPr>
          <w:rStyle w:val="Pogrubienie"/>
          <w:rFonts w:asciiTheme="majorHAnsi" w:hAnsiTheme="majorHAnsi"/>
          <w:color w:val="000000"/>
        </w:rPr>
        <w:t>do 2 listopada</w:t>
      </w:r>
      <w:r w:rsidRPr="004269BC">
        <w:rPr>
          <w:rStyle w:val="Pogrubienie"/>
          <w:rFonts w:asciiTheme="majorHAnsi" w:hAnsiTheme="majorHAnsi"/>
          <w:color w:val="000000"/>
        </w:rPr>
        <w:t> </w:t>
      </w:r>
      <w:del w:id="1" w:author="Gabriela" w:date="2022-10-24T14:13:00Z">
        <w:r w:rsidRPr="004269BC" w:rsidDel="00C50456">
          <w:rPr>
            <w:rStyle w:val="Pogrubienie"/>
            <w:rFonts w:asciiTheme="majorHAnsi" w:hAnsiTheme="majorHAnsi"/>
            <w:color w:val="000000"/>
          </w:rPr>
          <w:delText xml:space="preserve"> </w:delText>
        </w:r>
      </w:del>
      <w:r>
        <w:rPr>
          <w:rStyle w:val="Pogrubienie"/>
          <w:rFonts w:asciiTheme="majorHAnsi" w:hAnsiTheme="majorHAnsi"/>
          <w:color w:val="000000"/>
        </w:rPr>
        <w:t>2022</w:t>
      </w:r>
      <w:ins w:id="2" w:author="Gabriela" w:date="2022-10-24T14:13:00Z">
        <w:r w:rsidR="00C50456">
          <w:rPr>
            <w:rStyle w:val="Pogrubienie"/>
            <w:rFonts w:asciiTheme="majorHAnsi" w:hAnsiTheme="majorHAnsi"/>
            <w:color w:val="000000"/>
          </w:rPr>
          <w:t xml:space="preserve"> </w:t>
        </w:r>
      </w:ins>
      <w:del w:id="3" w:author="Gabriela" w:date="2022-10-24T14:13:00Z">
        <w:r w:rsidDel="00C50456">
          <w:rPr>
            <w:rStyle w:val="Pogrubienie"/>
            <w:rFonts w:asciiTheme="majorHAnsi" w:hAnsiTheme="majorHAnsi"/>
            <w:color w:val="000000"/>
          </w:rPr>
          <w:delText xml:space="preserve"> </w:delText>
        </w:r>
      </w:del>
      <w:r>
        <w:rPr>
          <w:rStyle w:val="Pogrubienie"/>
          <w:rFonts w:asciiTheme="majorHAnsi" w:hAnsiTheme="majorHAnsi"/>
          <w:color w:val="000000"/>
        </w:rPr>
        <w:t>r.</w:t>
      </w:r>
      <w:r w:rsidRPr="004269BC">
        <w:rPr>
          <w:rFonts w:asciiTheme="majorHAnsi" w:hAnsiTheme="majorHAnsi"/>
          <w:color w:val="000000"/>
        </w:rPr>
        <w:t xml:space="preserve"> w sekretariacie Zamku Cieszyn </w:t>
      </w:r>
      <w:ins w:id="4" w:author="Gabriela" w:date="2022-10-24T14:12:00Z">
        <w:r w:rsidR="00C50456">
          <w:rPr>
            <w:rFonts w:asciiTheme="majorHAnsi" w:hAnsiTheme="majorHAnsi"/>
            <w:color w:val="000000"/>
          </w:rPr>
          <w:t xml:space="preserve">                                </w:t>
        </w:r>
      </w:ins>
      <w:r>
        <w:rPr>
          <w:rFonts w:asciiTheme="majorHAnsi" w:hAnsiTheme="majorHAnsi"/>
          <w:color w:val="000000"/>
        </w:rPr>
        <w:t xml:space="preserve">              </w:t>
      </w:r>
      <w:r w:rsidRPr="004269BC">
        <w:rPr>
          <w:rFonts w:asciiTheme="majorHAnsi" w:hAnsiTheme="majorHAnsi"/>
          <w:color w:val="000000"/>
        </w:rPr>
        <w:t>(ul. Zamkowa 3 abc, budynek C) lub przesłać na adres: info@zamekcieszyn.pl</w:t>
      </w:r>
      <w:r>
        <w:rPr>
          <w:rFonts w:asciiTheme="majorHAnsi" w:hAnsiTheme="majorHAnsi"/>
          <w:color w:val="000000"/>
        </w:rPr>
        <w:t>.</w:t>
      </w:r>
    </w:p>
    <w:p w:rsidR="000356D4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Prosimy o dopisanie klauzuli: „</w:t>
      </w:r>
      <w:r w:rsidRPr="00623783">
        <w:rPr>
          <w:rFonts w:asciiTheme="majorHAnsi" w:hAnsiTheme="majorHAnsi"/>
          <w:color w:val="00000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Theme="majorHAnsi" w:hAnsiTheme="majorHAnsi"/>
          <w:color w:val="000000"/>
        </w:rPr>
        <w:t>”</w:t>
      </w:r>
      <w:r w:rsidRPr="00623783">
        <w:rPr>
          <w:rFonts w:asciiTheme="majorHAnsi" w:hAnsiTheme="majorHAnsi"/>
          <w:color w:val="000000"/>
        </w:rPr>
        <w:t>.</w:t>
      </w:r>
    </w:p>
    <w:p w:rsidR="000356D4" w:rsidRPr="004269BC" w:rsidRDefault="000356D4" w:rsidP="000356D4">
      <w:pPr>
        <w:pStyle w:val="NormalnyWeb"/>
        <w:jc w:val="both"/>
        <w:rPr>
          <w:rFonts w:asciiTheme="majorHAnsi" w:hAnsiTheme="majorHAnsi"/>
          <w:color w:val="000000"/>
        </w:rPr>
      </w:pPr>
      <w:r w:rsidRPr="004269BC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t>W razie pytań prosimy o kontakt z sekretariatem</w:t>
      </w:r>
      <w:r w:rsidRPr="004269BC">
        <w:rPr>
          <w:rFonts w:asciiTheme="majorHAnsi" w:hAnsiTheme="majorHAnsi"/>
          <w:color w:val="000000"/>
        </w:rPr>
        <w:t>, tel. 33 8</w:t>
      </w:r>
      <w:r>
        <w:rPr>
          <w:rFonts w:asciiTheme="majorHAnsi" w:hAnsiTheme="majorHAnsi"/>
          <w:color w:val="000000"/>
        </w:rPr>
        <w:t>51 08 21.</w:t>
      </w:r>
      <w:bookmarkStart w:id="5" w:name="_GoBack"/>
      <w:bookmarkEnd w:id="5"/>
    </w:p>
    <w:p w:rsidR="000356D4" w:rsidRDefault="000356D4" w:rsidP="000356D4">
      <w:pPr>
        <w:pStyle w:val="Normalny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0356D4" w:rsidRDefault="000356D4" w:rsidP="000356D4"/>
    <w:p w:rsidR="0049494B" w:rsidRDefault="0049494B" w:rsidP="000356D4">
      <w:pPr>
        <w:pStyle w:val="Normalny1"/>
        <w:spacing w:before="60" w:after="120" w:line="24" w:lineRule="atLeast"/>
        <w:jc w:val="center"/>
      </w:pPr>
    </w:p>
    <w:sectPr w:rsidR="004949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74" w:bottom="1985" w:left="1701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CA" w:rsidRDefault="006B67CA">
      <w:pPr>
        <w:spacing w:after="0" w:line="240" w:lineRule="auto"/>
      </w:pPr>
      <w:r>
        <w:separator/>
      </w:r>
    </w:p>
  </w:endnote>
  <w:endnote w:type="continuationSeparator" w:id="0">
    <w:p w:rsidR="006B67CA" w:rsidRDefault="006B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t>0</w: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QgR+Br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lang w:val="pl-PL"/>
                      </w:rPr>
                      <w:t>0</w:t>
                    </w:r>
                    <w:r>
                      <w:rPr>
                        <w:rStyle w:val="Numerstrony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 w:rsidR="004D2FCD">
                            <w:rPr>
                              <w:rStyle w:val="Numerstrony"/>
                              <w:noProof/>
                              <w:sz w:val="20"/>
                              <w:lang w:val="pl-PL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0;margin-top:.05pt;width:5.1pt;height:12.2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OHOF1O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 w:rsidR="004D2FCD">
                      <w:rPr>
                        <w:rStyle w:val="Numerstrony"/>
                        <w:noProof/>
                        <w:sz w:val="20"/>
                        <w:lang w:val="pl-PL"/>
                      </w:rPr>
                      <w:t>1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t>6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5.1pt;height:12.2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Bl3Iqq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t>6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CA" w:rsidRDefault="006B67CA">
      <w:pPr>
        <w:spacing w:after="0" w:line="240" w:lineRule="auto"/>
      </w:pPr>
      <w:r>
        <w:separator/>
      </w:r>
    </w:p>
  </w:footnote>
  <w:footnote w:type="continuationSeparator" w:id="0">
    <w:p w:rsidR="006B67CA" w:rsidRDefault="006B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jc w:val="center"/>
      <w:rPr>
        <w:sz w:val="20"/>
        <w:szCs w:val="20"/>
        <w:lang w:eastAsia="pl-PL"/>
      </w:rPr>
    </w:pPr>
    <w:r>
      <w:rPr>
        <w:noProof/>
        <w:lang w:val="pl-PL" w:eastAsia="pl-PL"/>
      </w:rPr>
      <w:drawing>
        <wp:inline distT="0" distB="0" distL="0" distR="0">
          <wp:extent cx="446405" cy="49974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noProof/>
        <w:lang w:val="pl-PL" w:eastAsia="pl-PL"/>
      </w:rPr>
      <w:drawing>
        <wp:inline distT="0" distB="0" distL="0" distR="0">
          <wp:extent cx="1626870" cy="574040"/>
          <wp:effectExtent l="0" t="0" r="0" b="0"/>
          <wp:docPr id="2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94B" w:rsidRDefault="0049494B">
    <w:pPr>
      <w:pStyle w:val="Nagwek"/>
    </w:pPr>
  </w:p>
  <w:p w:rsidR="0049494B" w:rsidRDefault="00494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56CE"/>
    <w:multiLevelType w:val="multilevel"/>
    <w:tmpl w:val="C0E0CE38"/>
    <w:lvl w:ilvl="0">
      <w:start w:val="1"/>
      <w:numFmt w:val="upperLetter"/>
      <w:pStyle w:val="Spistreci1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C8A5B9C"/>
    <w:multiLevelType w:val="multilevel"/>
    <w:tmpl w:val="32847C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482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15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31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647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2">
    <w:nsid w:val="3DD01842"/>
    <w:multiLevelType w:val="multilevel"/>
    <w:tmpl w:val="9440C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032FD5"/>
    <w:multiLevelType w:val="multilevel"/>
    <w:tmpl w:val="97F62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4"/>
        </w:tabs>
        <w:ind w:left="489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3"/>
        </w:tabs>
        <w:ind w:left="222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3"/>
        </w:tabs>
        <w:ind w:left="438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3"/>
        </w:tabs>
        <w:ind w:left="654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4">
    <w:nsid w:val="48070AC7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3618"/>
    <w:multiLevelType w:val="multilevel"/>
    <w:tmpl w:val="CD387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4D0284"/>
    <w:multiLevelType w:val="multilevel"/>
    <w:tmpl w:val="5AF28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7"/>
        </w:tabs>
        <w:ind w:left="48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7">
    <w:nsid w:val="73FD04C3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F2802"/>
    <w:multiLevelType w:val="multilevel"/>
    <w:tmpl w:val="3C9A4800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53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71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343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415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87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59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631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703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9">
    <w:nsid w:val="7D017027"/>
    <w:multiLevelType w:val="hybridMultilevel"/>
    <w:tmpl w:val="C84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4"/>
          </w:tabs>
          <w:ind w:left="4894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3"/>
          </w:tabs>
          <w:ind w:left="222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3"/>
          </w:tabs>
          <w:ind w:left="294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3"/>
          </w:tabs>
          <w:ind w:left="366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3"/>
          </w:tabs>
          <w:ind w:left="438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3"/>
          </w:tabs>
          <w:ind w:left="510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3"/>
          </w:tabs>
          <w:ind w:left="582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3"/>
          </w:tabs>
          <w:ind w:left="654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1">
    <w:abstractNumId w:val="9"/>
  </w:num>
  <w:num w:numId="12">
    <w:abstractNumId w:val="7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">
    <w15:presenceInfo w15:providerId="None" w15:userId="Gabri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B"/>
    <w:rsid w:val="00012603"/>
    <w:rsid w:val="000356D4"/>
    <w:rsid w:val="000C0BF6"/>
    <w:rsid w:val="00151F31"/>
    <w:rsid w:val="00493966"/>
    <w:rsid w:val="0049494B"/>
    <w:rsid w:val="004D2FCD"/>
    <w:rsid w:val="005D748C"/>
    <w:rsid w:val="006B67CA"/>
    <w:rsid w:val="006C657A"/>
    <w:rsid w:val="007B0016"/>
    <w:rsid w:val="007D00C9"/>
    <w:rsid w:val="007D669A"/>
    <w:rsid w:val="008529C7"/>
    <w:rsid w:val="008570D6"/>
    <w:rsid w:val="008901D6"/>
    <w:rsid w:val="008E76E5"/>
    <w:rsid w:val="00A42B19"/>
    <w:rsid w:val="00C50456"/>
    <w:rsid w:val="00C61B1B"/>
    <w:rsid w:val="00CC5273"/>
    <w:rsid w:val="00E06D80"/>
    <w:rsid w:val="00E21B23"/>
    <w:rsid w:val="00E65284"/>
    <w:rsid w:val="00E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0EEF-BF20-4517-A33C-F2D3103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8F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E1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E1C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1C4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E1C4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E1C41"/>
    <w:rPr>
      <w:rFonts w:ascii="Arial" w:eastAsia="Times New Roman" w:hAnsi="Arial" w:cs="Arial"/>
      <w:szCs w:val="24"/>
      <w:lang w:eastAsia="fr-FR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E1C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erstrony">
    <w:name w:val="page number"/>
    <w:basedOn w:val="Domylnaczcionkaakapitu"/>
    <w:qFormat/>
    <w:rsid w:val="002E1C41"/>
  </w:style>
  <w:style w:type="character" w:customStyle="1" w:styleId="ParagraphCharChar">
    <w:name w:val="Paragraph Char Char"/>
    <w:link w:val="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SubparagraphCharChar">
    <w:name w:val="Subparagraph Char Char"/>
    <w:link w:val="Sub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czeinternetowe">
    <w:name w:val="Łącze internetowe"/>
    <w:basedOn w:val="Domylnaczcionkaakapitu"/>
    <w:uiPriority w:val="99"/>
    <w:rsid w:val="002E1C41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79C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79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B42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0F6"/>
    <w:rPr>
      <w:rFonts w:ascii="Tahoma" w:hAnsi="Tahoma" w:cs="Tahoma"/>
      <w:sz w:val="16"/>
      <w:szCs w:val="1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3F682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6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62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247"/>
    <w:rPr>
      <w:b/>
      <w:bCs/>
      <w:sz w:val="20"/>
      <w:szCs w:val="20"/>
    </w:rPr>
  </w:style>
  <w:style w:type="character" w:customStyle="1" w:styleId="BrakA">
    <w:name w:val="Brak A"/>
    <w:qFormat/>
    <w:rsid w:val="00C3342B"/>
  </w:style>
  <w:style w:type="character" w:customStyle="1" w:styleId="Brak">
    <w:name w:val="Brak"/>
    <w:qFormat/>
    <w:rsid w:val="00C3342B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E1C41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E1C41"/>
    <w:pPr>
      <w:spacing w:line="240" w:lineRule="auto"/>
      <w:ind w:left="720"/>
      <w:contextualSpacing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2E1C41"/>
    <w:pPr>
      <w:numPr>
        <w:numId w:val="1"/>
      </w:numPr>
      <w:spacing w:after="100" w:line="240" w:lineRule="auto"/>
      <w:ind w:hanging="72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2E1C41"/>
    <w:pPr>
      <w:tabs>
        <w:tab w:val="left" w:pos="684"/>
      </w:tabs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ny"/>
    <w:link w:val="ParagraphCharChar"/>
    <w:qFormat/>
    <w:rsid w:val="002E1C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Subparagraph">
    <w:name w:val="Subparagraph"/>
    <w:basedOn w:val="Paragraph"/>
    <w:link w:val="SubparagraphCharChar"/>
    <w:qFormat/>
    <w:rsid w:val="002E1C41"/>
    <w:pPr>
      <w:tabs>
        <w:tab w:val="left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9C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0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62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247"/>
    <w:rPr>
      <w:b/>
      <w:bCs/>
    </w:rPr>
  </w:style>
  <w:style w:type="paragraph" w:customStyle="1" w:styleId="Default">
    <w:name w:val="Default"/>
    <w:qFormat/>
    <w:rsid w:val="00464562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Normalny1">
    <w:name w:val="Normalny1"/>
    <w:qFormat/>
    <w:rsid w:val="00C3342B"/>
    <w:pPr>
      <w:spacing w:after="200" w:line="276" w:lineRule="auto"/>
    </w:pPr>
    <w:rPr>
      <w:rFonts w:ascii="Calibri" w:eastAsia="Calibri" w:hAnsi="Calibri" w:cs="Calibri"/>
      <w:color w:val="00000A"/>
      <w:u w:color="00000A"/>
      <w:lang w:val="en-US" w:eastAsia="pl-PL"/>
    </w:rPr>
  </w:style>
  <w:style w:type="paragraph" w:customStyle="1" w:styleId="Akapitzlist1">
    <w:name w:val="Akapit z listą1"/>
    <w:qFormat/>
    <w:rsid w:val="00C3342B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pl-PL" w:eastAsia="pl-PL"/>
    </w:rPr>
  </w:style>
  <w:style w:type="paragraph" w:customStyle="1" w:styleId="NormalnyWeb1">
    <w:name w:val="Normalny (Web)1"/>
    <w:qFormat/>
    <w:rsid w:val="00C3342B"/>
    <w:pPr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D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51F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35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62A1-C276-4977-A570-FFBE969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 Jelena</dc:creator>
  <dc:description/>
  <cp:lastModifiedBy>Gabriela</cp:lastModifiedBy>
  <cp:revision>4</cp:revision>
  <cp:lastPrinted>2022-08-04T08:33:00Z</cp:lastPrinted>
  <dcterms:created xsi:type="dcterms:W3CDTF">2022-10-24T12:14:00Z</dcterms:created>
  <dcterms:modified xsi:type="dcterms:W3CDTF">2022-10-24T12:18:00Z</dcterms:modified>
  <dc:language>pl-PL</dc:language>
</cp:coreProperties>
</file>