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37" w:rsidRPr="00214F67" w:rsidRDefault="00594037" w:rsidP="00594037">
      <w:pPr>
        <w:pStyle w:val="Nagwek2"/>
        <w:spacing w:after="240"/>
        <w:rPr>
          <w:rFonts w:ascii="Calibri" w:hAnsi="Calibri"/>
        </w:rPr>
      </w:pPr>
      <w:r w:rsidRPr="00214F67">
        <w:rPr>
          <w:rFonts w:ascii="Calibri" w:hAnsi="Calibri"/>
        </w:rPr>
        <w:t>KWESTIONARIUSZ OSOBOWY DLA OSOBY UBIEGAJĄCEJ SIĘ O ZATRUDNIENIE</w:t>
      </w:r>
    </w:p>
    <w:p w:rsidR="00594037" w:rsidRPr="00214F67" w:rsidRDefault="00594037" w:rsidP="00594037">
      <w:pPr>
        <w:spacing w:before="240"/>
        <w:ind w:left="426" w:hanging="426"/>
        <w:rPr>
          <w:rFonts w:ascii="Calibri" w:hAnsi="Calibri"/>
        </w:rPr>
      </w:pPr>
      <w:r w:rsidRPr="00214F67">
        <w:rPr>
          <w:rFonts w:ascii="Calibri" w:hAnsi="Calibri"/>
        </w:rPr>
        <w:t>1.</w:t>
      </w:r>
      <w:r w:rsidRPr="00214F67">
        <w:rPr>
          <w:rFonts w:ascii="Calibri" w:hAnsi="Calibri"/>
        </w:rPr>
        <w:tab/>
      </w:r>
      <w:proofErr w:type="spellStart"/>
      <w:r w:rsidRPr="00214F67">
        <w:rPr>
          <w:rFonts w:ascii="Calibri" w:hAnsi="Calibri"/>
        </w:rPr>
        <w:t>Imię</w:t>
      </w:r>
      <w:proofErr w:type="spellEnd"/>
      <w:r w:rsidRPr="00214F67">
        <w:rPr>
          <w:rFonts w:ascii="Calibri" w:hAnsi="Calibri"/>
        </w:rPr>
        <w:t xml:space="preserve"> (</w:t>
      </w:r>
      <w:proofErr w:type="spellStart"/>
      <w:r w:rsidRPr="00214F67">
        <w:rPr>
          <w:rFonts w:ascii="Calibri" w:hAnsi="Calibri"/>
        </w:rPr>
        <w:t>imiona</w:t>
      </w:r>
      <w:proofErr w:type="spellEnd"/>
      <w:r w:rsidRPr="00214F67">
        <w:rPr>
          <w:rFonts w:ascii="Calibri" w:hAnsi="Calibri"/>
        </w:rPr>
        <w:t xml:space="preserve">) i </w:t>
      </w:r>
      <w:proofErr w:type="spellStart"/>
      <w:r w:rsidRPr="00214F67">
        <w:rPr>
          <w:rFonts w:ascii="Calibri" w:hAnsi="Calibri"/>
        </w:rPr>
        <w:t>nazwisko</w:t>
      </w:r>
      <w:proofErr w:type="spellEnd"/>
      <w:r w:rsidRPr="00214F67">
        <w:rPr>
          <w:rFonts w:ascii="Calibri" w:hAnsi="Calibri"/>
        </w:rPr>
        <w:t xml:space="preserve"> .........................................................................................................................</w:t>
      </w:r>
    </w:p>
    <w:p w:rsidR="00594037" w:rsidRPr="00214F67" w:rsidRDefault="00594037" w:rsidP="00594037">
      <w:pPr>
        <w:spacing w:before="240"/>
        <w:ind w:left="426" w:hanging="426"/>
        <w:rPr>
          <w:rFonts w:ascii="Calibri" w:hAnsi="Calibri"/>
        </w:rPr>
      </w:pPr>
      <w:r w:rsidRPr="00214F67">
        <w:rPr>
          <w:rFonts w:ascii="Calibri" w:hAnsi="Calibri"/>
        </w:rPr>
        <w:t>2.</w:t>
      </w:r>
      <w:r w:rsidRPr="00214F67">
        <w:rPr>
          <w:rFonts w:ascii="Calibri" w:hAnsi="Calibri"/>
        </w:rPr>
        <w:tab/>
        <w:t>Data urodzenia.......................................................................................................................................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spacing w:before="240"/>
        <w:ind w:left="426" w:hanging="426"/>
        <w:rPr>
          <w:rFonts w:ascii="Calibri" w:hAnsi="Calibri"/>
        </w:rPr>
      </w:pPr>
      <w:r w:rsidRPr="00214F67">
        <w:rPr>
          <w:rFonts w:ascii="Calibri" w:hAnsi="Calibri"/>
        </w:rPr>
        <w:t>3.</w:t>
      </w:r>
      <w:r w:rsidRPr="00214F67">
        <w:rPr>
          <w:rFonts w:ascii="Calibri" w:hAnsi="Calibri"/>
        </w:rPr>
        <w:tab/>
        <w:t>Dane kontaktowe....................................................................................................................................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hanging="426"/>
        <w:rPr>
          <w:rFonts w:ascii="Calibri" w:hAnsi="Calibri"/>
          <w:sz w:val="20"/>
          <w:szCs w:val="20"/>
        </w:rPr>
      </w:pPr>
      <w:r w:rsidRPr="00214F67">
        <w:rPr>
          <w:rFonts w:ascii="Calibri" w:hAnsi="Calibri"/>
          <w:sz w:val="20"/>
          <w:szCs w:val="20"/>
        </w:rPr>
        <w:t xml:space="preserve">        (</w:t>
      </w:r>
      <w:proofErr w:type="spellStart"/>
      <w:r w:rsidRPr="00214F67">
        <w:rPr>
          <w:rFonts w:ascii="Calibri" w:hAnsi="Calibri"/>
          <w:sz w:val="20"/>
          <w:szCs w:val="20"/>
        </w:rPr>
        <w:t>wskazane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przez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osobę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ubiegającą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się</w:t>
      </w:r>
      <w:proofErr w:type="spellEnd"/>
      <w:r w:rsidRPr="00214F67">
        <w:rPr>
          <w:rFonts w:ascii="Calibri" w:hAnsi="Calibri"/>
          <w:sz w:val="20"/>
          <w:szCs w:val="20"/>
        </w:rPr>
        <w:t xml:space="preserve"> o </w:t>
      </w:r>
      <w:proofErr w:type="spellStart"/>
      <w:r w:rsidRPr="00214F67">
        <w:rPr>
          <w:rFonts w:ascii="Calibri" w:hAnsi="Calibri"/>
          <w:sz w:val="20"/>
          <w:szCs w:val="20"/>
        </w:rPr>
        <w:t>zatrudnienie</w:t>
      </w:r>
      <w:proofErr w:type="spellEnd"/>
      <w:r w:rsidRPr="00214F67">
        <w:rPr>
          <w:rFonts w:ascii="Calibri" w:hAnsi="Calibri"/>
          <w:sz w:val="20"/>
          <w:szCs w:val="20"/>
        </w:rPr>
        <w:t>)</w:t>
      </w:r>
    </w:p>
    <w:p w:rsidR="00594037" w:rsidRPr="00214F67" w:rsidRDefault="00594037" w:rsidP="00594037">
      <w:pPr>
        <w:spacing w:before="240"/>
        <w:ind w:left="426" w:right="-18" w:hanging="426"/>
        <w:rPr>
          <w:rFonts w:ascii="Calibri" w:hAnsi="Calibri"/>
        </w:rPr>
      </w:pPr>
      <w:r w:rsidRPr="00214F67">
        <w:rPr>
          <w:rFonts w:ascii="Calibri" w:hAnsi="Calibri"/>
        </w:rPr>
        <w:t>4.</w:t>
      </w:r>
      <w:r w:rsidRPr="00214F67">
        <w:rPr>
          <w:rFonts w:ascii="Calibri" w:hAnsi="Calibri"/>
        </w:rPr>
        <w:tab/>
      </w:r>
      <w:proofErr w:type="spellStart"/>
      <w:r w:rsidRPr="00214F67">
        <w:rPr>
          <w:rFonts w:ascii="Calibri" w:hAnsi="Calibri"/>
        </w:rPr>
        <w:t>Wykształcenie</w:t>
      </w:r>
      <w:proofErr w:type="spellEnd"/>
      <w:r w:rsidRPr="00214F67">
        <w:rPr>
          <w:rFonts w:ascii="Calibri" w:hAnsi="Calibri"/>
        </w:rPr>
        <w:t xml:space="preserve"> (</w:t>
      </w:r>
      <w:proofErr w:type="spellStart"/>
      <w:r w:rsidRPr="00214F67">
        <w:rPr>
          <w:rFonts w:ascii="Calibri" w:hAnsi="Calibri"/>
        </w:rPr>
        <w:t>gdy</w:t>
      </w:r>
      <w:proofErr w:type="spellEnd"/>
      <w:r w:rsidRPr="00214F67">
        <w:rPr>
          <w:rFonts w:ascii="Calibri" w:hAnsi="Calibri"/>
        </w:rPr>
        <w:t xml:space="preserve"> jest ono </w:t>
      </w:r>
      <w:proofErr w:type="spellStart"/>
      <w:r w:rsidRPr="00214F67">
        <w:rPr>
          <w:rFonts w:ascii="Calibri" w:hAnsi="Calibri"/>
        </w:rPr>
        <w:t>niezbędne</w:t>
      </w:r>
      <w:proofErr w:type="spellEnd"/>
      <w:r w:rsidRPr="00214F67">
        <w:rPr>
          <w:rFonts w:ascii="Calibri" w:hAnsi="Calibri"/>
        </w:rPr>
        <w:t xml:space="preserve"> do </w:t>
      </w:r>
      <w:proofErr w:type="spellStart"/>
      <w:r w:rsidRPr="00214F67">
        <w:rPr>
          <w:rFonts w:ascii="Calibri" w:hAnsi="Calibri"/>
        </w:rPr>
        <w:t>wykonywania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pracy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określonego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rodzaju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lub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na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określonym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stanowisku</w:t>
      </w:r>
      <w:proofErr w:type="spellEnd"/>
      <w:r w:rsidRPr="00214F67">
        <w:rPr>
          <w:rFonts w:ascii="Calibri" w:hAnsi="Calibri"/>
        </w:rPr>
        <w:t>) 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rPr>
          <w:rFonts w:ascii="Calibri" w:hAnsi="Calibri"/>
          <w:sz w:val="20"/>
          <w:szCs w:val="20"/>
        </w:rPr>
      </w:pPr>
      <w:r w:rsidRPr="00214F67">
        <w:rPr>
          <w:rFonts w:ascii="Calibri" w:hAnsi="Calibri"/>
          <w:sz w:val="20"/>
          <w:szCs w:val="20"/>
        </w:rPr>
        <w:t xml:space="preserve">         (</w:t>
      </w:r>
      <w:proofErr w:type="spellStart"/>
      <w:r w:rsidRPr="00214F67">
        <w:rPr>
          <w:rFonts w:ascii="Calibri" w:hAnsi="Calibri"/>
          <w:sz w:val="20"/>
          <w:szCs w:val="20"/>
        </w:rPr>
        <w:t>nazwa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szkoły</w:t>
      </w:r>
      <w:proofErr w:type="spellEnd"/>
      <w:r w:rsidRPr="00214F67">
        <w:rPr>
          <w:rFonts w:ascii="Calibri" w:hAnsi="Calibri"/>
          <w:sz w:val="20"/>
          <w:szCs w:val="20"/>
        </w:rPr>
        <w:t xml:space="preserve"> i </w:t>
      </w:r>
      <w:proofErr w:type="spellStart"/>
      <w:r w:rsidRPr="00214F67">
        <w:rPr>
          <w:rFonts w:ascii="Calibri" w:hAnsi="Calibri"/>
          <w:sz w:val="20"/>
          <w:szCs w:val="20"/>
        </w:rPr>
        <w:t>rok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jej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ukończenia</w:t>
      </w:r>
      <w:proofErr w:type="spellEnd"/>
      <w:r w:rsidRPr="00214F67">
        <w:rPr>
          <w:rFonts w:ascii="Calibri" w:hAnsi="Calibri"/>
          <w:sz w:val="20"/>
          <w:szCs w:val="20"/>
        </w:rPr>
        <w:t>)</w:t>
      </w:r>
    </w:p>
    <w:p w:rsidR="00594037" w:rsidRPr="00214F67" w:rsidRDefault="00594037" w:rsidP="00594037">
      <w:pPr>
        <w:spacing w:before="240"/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rPr>
          <w:rFonts w:ascii="Calibri" w:hAnsi="Calibri"/>
          <w:sz w:val="20"/>
          <w:szCs w:val="20"/>
        </w:rPr>
      </w:pPr>
      <w:r w:rsidRPr="00214F67">
        <w:rPr>
          <w:rFonts w:ascii="Calibri" w:hAnsi="Calibri"/>
          <w:sz w:val="20"/>
          <w:szCs w:val="20"/>
        </w:rPr>
        <w:t xml:space="preserve">         (</w:t>
      </w:r>
      <w:proofErr w:type="spellStart"/>
      <w:r w:rsidRPr="00214F67">
        <w:rPr>
          <w:rFonts w:ascii="Calibri" w:hAnsi="Calibri"/>
          <w:sz w:val="20"/>
          <w:szCs w:val="20"/>
        </w:rPr>
        <w:t>zawód</w:t>
      </w:r>
      <w:proofErr w:type="spellEnd"/>
      <w:r w:rsidRPr="00214F67">
        <w:rPr>
          <w:rFonts w:ascii="Calibri" w:hAnsi="Calibri"/>
          <w:sz w:val="20"/>
          <w:szCs w:val="20"/>
        </w:rPr>
        <w:t xml:space="preserve">, </w:t>
      </w:r>
      <w:proofErr w:type="spellStart"/>
      <w:r w:rsidRPr="00214F67">
        <w:rPr>
          <w:rFonts w:ascii="Calibri" w:hAnsi="Calibri"/>
          <w:sz w:val="20"/>
          <w:szCs w:val="20"/>
        </w:rPr>
        <w:t>specjalność</w:t>
      </w:r>
      <w:proofErr w:type="spellEnd"/>
      <w:r w:rsidRPr="00214F67">
        <w:rPr>
          <w:rFonts w:ascii="Calibri" w:hAnsi="Calibri"/>
          <w:sz w:val="20"/>
          <w:szCs w:val="20"/>
        </w:rPr>
        <w:t xml:space="preserve">, </w:t>
      </w:r>
      <w:proofErr w:type="spellStart"/>
      <w:r w:rsidRPr="00214F67">
        <w:rPr>
          <w:rFonts w:ascii="Calibri" w:hAnsi="Calibri"/>
          <w:sz w:val="20"/>
          <w:szCs w:val="20"/>
        </w:rPr>
        <w:t>stopień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naukowy</w:t>
      </w:r>
      <w:proofErr w:type="spellEnd"/>
      <w:r w:rsidRPr="00214F67">
        <w:rPr>
          <w:rFonts w:ascii="Calibri" w:hAnsi="Calibri"/>
          <w:sz w:val="20"/>
          <w:szCs w:val="20"/>
        </w:rPr>
        <w:t xml:space="preserve">, </w:t>
      </w:r>
      <w:proofErr w:type="spellStart"/>
      <w:r w:rsidRPr="00214F67">
        <w:rPr>
          <w:rFonts w:ascii="Calibri" w:hAnsi="Calibri"/>
          <w:sz w:val="20"/>
          <w:szCs w:val="20"/>
        </w:rPr>
        <w:t>tytuł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zawodowy</w:t>
      </w:r>
      <w:proofErr w:type="spellEnd"/>
      <w:r w:rsidRPr="00214F67">
        <w:rPr>
          <w:rFonts w:ascii="Calibri" w:hAnsi="Calibri"/>
          <w:sz w:val="20"/>
          <w:szCs w:val="20"/>
        </w:rPr>
        <w:t xml:space="preserve">, </w:t>
      </w:r>
      <w:proofErr w:type="spellStart"/>
      <w:r w:rsidRPr="00214F67">
        <w:rPr>
          <w:rFonts w:ascii="Calibri" w:hAnsi="Calibri"/>
          <w:sz w:val="20"/>
          <w:szCs w:val="20"/>
        </w:rPr>
        <w:t>tytuł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naukowy</w:t>
      </w:r>
      <w:proofErr w:type="spellEnd"/>
      <w:r w:rsidRPr="00214F67">
        <w:rPr>
          <w:rFonts w:ascii="Calibri" w:hAnsi="Calibri"/>
          <w:sz w:val="20"/>
          <w:szCs w:val="20"/>
        </w:rPr>
        <w:t>)</w:t>
      </w:r>
    </w:p>
    <w:p w:rsidR="00594037" w:rsidRPr="00214F67" w:rsidRDefault="00594037" w:rsidP="00594037">
      <w:pPr>
        <w:spacing w:before="240"/>
        <w:ind w:left="426" w:hanging="426"/>
        <w:rPr>
          <w:rFonts w:ascii="Calibri" w:hAnsi="Calibri"/>
        </w:rPr>
      </w:pPr>
      <w:r w:rsidRPr="00214F67">
        <w:rPr>
          <w:rFonts w:ascii="Calibri" w:hAnsi="Calibri"/>
        </w:rPr>
        <w:t>5.</w:t>
      </w:r>
      <w:r w:rsidRPr="00214F67">
        <w:rPr>
          <w:rFonts w:ascii="Calibri" w:hAnsi="Calibri"/>
        </w:rPr>
        <w:tab/>
      </w:r>
      <w:proofErr w:type="spellStart"/>
      <w:r w:rsidRPr="00214F67">
        <w:rPr>
          <w:rFonts w:ascii="Calibri" w:hAnsi="Calibri"/>
        </w:rPr>
        <w:t>Kwalifikacje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zawodowe</w:t>
      </w:r>
      <w:proofErr w:type="spellEnd"/>
      <w:r w:rsidRPr="00214F67">
        <w:rPr>
          <w:rFonts w:ascii="Calibri" w:hAnsi="Calibri"/>
        </w:rPr>
        <w:t xml:space="preserve"> (</w:t>
      </w:r>
      <w:proofErr w:type="spellStart"/>
      <w:r w:rsidRPr="00214F67">
        <w:rPr>
          <w:rFonts w:ascii="Calibri" w:hAnsi="Calibri"/>
        </w:rPr>
        <w:t>gdy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są</w:t>
      </w:r>
      <w:proofErr w:type="spellEnd"/>
      <w:r w:rsidRPr="00214F67">
        <w:rPr>
          <w:rFonts w:ascii="Calibri" w:hAnsi="Calibri"/>
        </w:rPr>
        <w:t xml:space="preserve"> one </w:t>
      </w:r>
      <w:proofErr w:type="spellStart"/>
      <w:r w:rsidRPr="00214F67">
        <w:rPr>
          <w:rFonts w:ascii="Calibri" w:hAnsi="Calibri"/>
        </w:rPr>
        <w:t>niezbędne</w:t>
      </w:r>
      <w:proofErr w:type="spellEnd"/>
      <w:r w:rsidRPr="00214F67">
        <w:rPr>
          <w:rFonts w:ascii="Calibri" w:hAnsi="Calibri"/>
        </w:rPr>
        <w:t xml:space="preserve"> do </w:t>
      </w:r>
      <w:proofErr w:type="spellStart"/>
      <w:r w:rsidRPr="00214F67">
        <w:rPr>
          <w:rFonts w:ascii="Calibri" w:hAnsi="Calibri"/>
        </w:rPr>
        <w:t>wykonywania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pracy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określonego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rodzaju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lub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na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określonym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stanowisku</w:t>
      </w:r>
      <w:proofErr w:type="spellEnd"/>
      <w:r w:rsidRPr="00214F67">
        <w:rPr>
          <w:rFonts w:ascii="Calibri" w:hAnsi="Calibri"/>
        </w:rPr>
        <w:t>) 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rPr>
          <w:rFonts w:ascii="Calibri" w:hAnsi="Calibri"/>
          <w:sz w:val="20"/>
          <w:szCs w:val="20"/>
        </w:rPr>
      </w:pPr>
      <w:r w:rsidRPr="00214F67">
        <w:rPr>
          <w:rFonts w:ascii="Calibri" w:hAnsi="Calibri"/>
          <w:sz w:val="20"/>
          <w:szCs w:val="20"/>
        </w:rPr>
        <w:lastRenderedPageBreak/>
        <w:t xml:space="preserve">         (</w:t>
      </w:r>
      <w:proofErr w:type="spellStart"/>
      <w:r w:rsidRPr="00214F67">
        <w:rPr>
          <w:rFonts w:ascii="Calibri" w:hAnsi="Calibri"/>
          <w:sz w:val="20"/>
          <w:szCs w:val="20"/>
        </w:rPr>
        <w:t>kursy</w:t>
      </w:r>
      <w:proofErr w:type="spellEnd"/>
      <w:r w:rsidRPr="00214F67">
        <w:rPr>
          <w:rFonts w:ascii="Calibri" w:hAnsi="Calibri"/>
          <w:sz w:val="20"/>
          <w:szCs w:val="20"/>
        </w:rPr>
        <w:t xml:space="preserve">, </w:t>
      </w:r>
      <w:proofErr w:type="spellStart"/>
      <w:r w:rsidRPr="00214F67">
        <w:rPr>
          <w:rFonts w:ascii="Calibri" w:hAnsi="Calibri"/>
          <w:sz w:val="20"/>
          <w:szCs w:val="20"/>
        </w:rPr>
        <w:t>studia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podyplomowe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lub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inne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formy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uzupełnienia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wiedzy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lub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umiejętności</w:t>
      </w:r>
      <w:proofErr w:type="spellEnd"/>
      <w:r w:rsidRPr="00214F67">
        <w:rPr>
          <w:rFonts w:ascii="Calibri" w:hAnsi="Calibri"/>
          <w:sz w:val="20"/>
          <w:szCs w:val="20"/>
        </w:rPr>
        <w:t>)</w:t>
      </w:r>
    </w:p>
    <w:p w:rsidR="00594037" w:rsidRPr="00214F67" w:rsidRDefault="00594037" w:rsidP="00594037">
      <w:pPr>
        <w:spacing w:before="240"/>
        <w:ind w:left="426" w:hanging="426"/>
        <w:rPr>
          <w:rFonts w:ascii="Calibri" w:hAnsi="Calibri"/>
        </w:rPr>
      </w:pPr>
      <w:r w:rsidRPr="00214F67">
        <w:rPr>
          <w:rFonts w:ascii="Calibri" w:hAnsi="Calibri"/>
        </w:rPr>
        <w:t>6.</w:t>
      </w:r>
      <w:r w:rsidRPr="00214F67">
        <w:rPr>
          <w:rFonts w:ascii="Calibri" w:hAnsi="Calibri"/>
        </w:rPr>
        <w:tab/>
      </w:r>
      <w:proofErr w:type="spellStart"/>
      <w:r w:rsidRPr="00214F67">
        <w:rPr>
          <w:rFonts w:ascii="Calibri" w:hAnsi="Calibri"/>
        </w:rPr>
        <w:t>Przebieg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dotychczasowego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zatrudnienia</w:t>
      </w:r>
      <w:proofErr w:type="spellEnd"/>
      <w:r w:rsidRPr="00214F67">
        <w:rPr>
          <w:rFonts w:ascii="Calibri" w:hAnsi="Calibri"/>
        </w:rPr>
        <w:t xml:space="preserve"> (</w:t>
      </w:r>
      <w:proofErr w:type="spellStart"/>
      <w:r w:rsidRPr="00214F67">
        <w:rPr>
          <w:rFonts w:ascii="Calibri" w:hAnsi="Calibri"/>
        </w:rPr>
        <w:t>gdy</w:t>
      </w:r>
      <w:proofErr w:type="spellEnd"/>
      <w:r w:rsidRPr="00214F67">
        <w:rPr>
          <w:rFonts w:ascii="Calibri" w:hAnsi="Calibri"/>
        </w:rPr>
        <w:t xml:space="preserve"> jest ono </w:t>
      </w:r>
      <w:proofErr w:type="spellStart"/>
      <w:r w:rsidRPr="00214F67">
        <w:rPr>
          <w:rFonts w:ascii="Calibri" w:hAnsi="Calibri"/>
        </w:rPr>
        <w:t>niezbędne</w:t>
      </w:r>
      <w:proofErr w:type="spellEnd"/>
      <w:r w:rsidRPr="00214F67">
        <w:rPr>
          <w:rFonts w:ascii="Calibri" w:hAnsi="Calibri"/>
        </w:rPr>
        <w:t xml:space="preserve"> do </w:t>
      </w:r>
      <w:proofErr w:type="spellStart"/>
      <w:r w:rsidRPr="00214F67">
        <w:rPr>
          <w:rFonts w:ascii="Calibri" w:hAnsi="Calibri"/>
        </w:rPr>
        <w:t>wykonywania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pracy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określonego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rodzaju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lub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na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określonym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stanowisku</w:t>
      </w:r>
      <w:proofErr w:type="spellEnd"/>
      <w:r w:rsidRPr="00214F67">
        <w:rPr>
          <w:rFonts w:ascii="Calibri" w:hAnsi="Calibri"/>
        </w:rPr>
        <w:t>) 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rPr>
          <w:rFonts w:ascii="Calibri" w:hAnsi="Calibri"/>
          <w:sz w:val="20"/>
          <w:szCs w:val="20"/>
        </w:rPr>
      </w:pPr>
      <w:r w:rsidRPr="00214F67">
        <w:rPr>
          <w:rFonts w:ascii="Calibri" w:hAnsi="Calibri"/>
          <w:sz w:val="20"/>
          <w:szCs w:val="20"/>
        </w:rPr>
        <w:t xml:space="preserve">         (</w:t>
      </w:r>
      <w:proofErr w:type="spellStart"/>
      <w:r w:rsidRPr="00214F67">
        <w:rPr>
          <w:rFonts w:ascii="Calibri" w:hAnsi="Calibri"/>
          <w:sz w:val="20"/>
          <w:szCs w:val="20"/>
        </w:rPr>
        <w:t>okresy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zatrudnienia</w:t>
      </w:r>
      <w:proofErr w:type="spellEnd"/>
      <w:r w:rsidRPr="00214F67">
        <w:rPr>
          <w:rFonts w:ascii="Calibri" w:hAnsi="Calibri"/>
          <w:sz w:val="20"/>
          <w:szCs w:val="20"/>
        </w:rPr>
        <w:t xml:space="preserve"> u </w:t>
      </w:r>
      <w:proofErr w:type="spellStart"/>
      <w:r w:rsidRPr="00214F67">
        <w:rPr>
          <w:rFonts w:ascii="Calibri" w:hAnsi="Calibri"/>
          <w:sz w:val="20"/>
          <w:szCs w:val="20"/>
        </w:rPr>
        <w:t>kolejnych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pracodawców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oraz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zajmowane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stanowiska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pracy</w:t>
      </w:r>
      <w:proofErr w:type="spellEnd"/>
      <w:r w:rsidRPr="00214F67">
        <w:rPr>
          <w:rFonts w:ascii="Calibri" w:hAnsi="Calibri"/>
          <w:sz w:val="20"/>
          <w:szCs w:val="20"/>
        </w:rPr>
        <w:t>)</w:t>
      </w:r>
    </w:p>
    <w:p w:rsidR="00594037" w:rsidRPr="00214F67" w:rsidRDefault="00594037" w:rsidP="00594037">
      <w:pPr>
        <w:spacing w:before="240"/>
        <w:ind w:left="426" w:hanging="426"/>
        <w:rPr>
          <w:rFonts w:ascii="Calibri" w:hAnsi="Calibri"/>
        </w:rPr>
      </w:pPr>
      <w:r w:rsidRPr="00214F67">
        <w:rPr>
          <w:rFonts w:ascii="Calibri" w:hAnsi="Calibri"/>
        </w:rPr>
        <w:t>7.</w:t>
      </w:r>
      <w:r w:rsidRPr="00214F67">
        <w:rPr>
          <w:rFonts w:ascii="Calibri" w:hAnsi="Calibri"/>
        </w:rPr>
        <w:tab/>
      </w:r>
      <w:proofErr w:type="spellStart"/>
      <w:r w:rsidRPr="00214F67">
        <w:rPr>
          <w:rFonts w:ascii="Calibri" w:hAnsi="Calibri"/>
        </w:rPr>
        <w:t>Dodatkowe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  <w:bCs/>
        </w:rPr>
        <w:t>dane</w:t>
      </w:r>
      <w:proofErr w:type="spellEnd"/>
      <w:r w:rsidRPr="00214F67">
        <w:rPr>
          <w:rFonts w:ascii="Calibri" w:hAnsi="Calibri"/>
          <w:bCs/>
        </w:rPr>
        <w:t xml:space="preserve"> </w:t>
      </w:r>
      <w:proofErr w:type="spellStart"/>
      <w:r w:rsidRPr="00214F67">
        <w:rPr>
          <w:rFonts w:ascii="Calibri" w:hAnsi="Calibri"/>
          <w:bCs/>
        </w:rPr>
        <w:t>osobowe</w:t>
      </w:r>
      <w:proofErr w:type="spellEnd"/>
      <w:r w:rsidRPr="00214F67">
        <w:rPr>
          <w:rFonts w:ascii="Calibri" w:hAnsi="Calibri"/>
        </w:rPr>
        <w:t xml:space="preserve">, </w:t>
      </w:r>
      <w:proofErr w:type="spellStart"/>
      <w:r w:rsidRPr="00214F67">
        <w:rPr>
          <w:rFonts w:ascii="Calibri" w:hAnsi="Calibri"/>
          <w:bCs/>
        </w:rPr>
        <w:t>jeżeli</w:t>
      </w:r>
      <w:proofErr w:type="spellEnd"/>
      <w:r w:rsidRPr="00214F67">
        <w:rPr>
          <w:rFonts w:ascii="Calibri" w:hAnsi="Calibri"/>
          <w:bCs/>
        </w:rPr>
        <w:t xml:space="preserve"> </w:t>
      </w:r>
      <w:proofErr w:type="spellStart"/>
      <w:r w:rsidRPr="00214F67">
        <w:rPr>
          <w:rFonts w:ascii="Calibri" w:hAnsi="Calibri"/>
        </w:rPr>
        <w:t>prawo</w:t>
      </w:r>
      <w:proofErr w:type="spellEnd"/>
      <w:r w:rsidRPr="00214F67">
        <w:rPr>
          <w:rFonts w:ascii="Calibri" w:hAnsi="Calibri"/>
          <w:bCs/>
        </w:rPr>
        <w:t xml:space="preserve"> </w:t>
      </w:r>
      <w:proofErr w:type="spellStart"/>
      <w:r w:rsidRPr="00214F67">
        <w:rPr>
          <w:rFonts w:ascii="Calibri" w:hAnsi="Calibri"/>
          <w:bCs/>
        </w:rPr>
        <w:t>lub</w:t>
      </w:r>
      <w:proofErr w:type="spellEnd"/>
      <w:r w:rsidRPr="00214F67">
        <w:rPr>
          <w:rFonts w:ascii="Calibri" w:hAnsi="Calibri"/>
          <w:bCs/>
        </w:rPr>
        <w:t xml:space="preserve"> </w:t>
      </w:r>
      <w:proofErr w:type="spellStart"/>
      <w:r w:rsidRPr="00214F67">
        <w:rPr>
          <w:rFonts w:ascii="Calibri" w:hAnsi="Calibri"/>
          <w:bCs/>
        </w:rPr>
        <w:t>o</w:t>
      </w:r>
      <w:r w:rsidRPr="00214F67">
        <w:rPr>
          <w:rFonts w:ascii="Calibri" w:hAnsi="Calibri"/>
        </w:rPr>
        <w:t>bowiązek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ich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podania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wynika</w:t>
      </w:r>
      <w:proofErr w:type="spellEnd"/>
      <w:r w:rsidRPr="00214F67">
        <w:rPr>
          <w:rFonts w:ascii="Calibri" w:hAnsi="Calibri"/>
        </w:rPr>
        <w:t xml:space="preserve"> z </w:t>
      </w:r>
      <w:proofErr w:type="spellStart"/>
      <w:r w:rsidRPr="00214F67">
        <w:rPr>
          <w:rFonts w:ascii="Calibri" w:hAnsi="Calibri"/>
        </w:rPr>
        <w:t>przepisów</w:t>
      </w:r>
      <w:proofErr w:type="spellEnd"/>
      <w:r w:rsidRPr="00214F67">
        <w:rPr>
          <w:rFonts w:ascii="Calibri" w:hAnsi="Calibri"/>
        </w:rPr>
        <w:t xml:space="preserve"> </w:t>
      </w:r>
      <w:proofErr w:type="spellStart"/>
      <w:r w:rsidRPr="00214F67">
        <w:rPr>
          <w:rFonts w:ascii="Calibri" w:hAnsi="Calibri"/>
        </w:rPr>
        <w:t>szczególnych</w:t>
      </w:r>
      <w:proofErr w:type="spellEnd"/>
      <w:r w:rsidRPr="00214F67">
        <w:rPr>
          <w:rFonts w:ascii="Calibri" w:hAnsi="Calibri"/>
        </w:rPr>
        <w:t xml:space="preserve"> 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RDefault="00594037" w:rsidP="00594037">
      <w:pPr>
        <w:ind w:left="426" w:right="-18"/>
        <w:rPr>
          <w:rFonts w:ascii="Calibri" w:hAnsi="Calibri"/>
        </w:rPr>
      </w:pPr>
      <w:r w:rsidRPr="00214F67">
        <w:rPr>
          <w:rFonts w:ascii="Calibri" w:hAnsi="Calibri"/>
        </w:rPr>
        <w:t>.................................................................................................................................................................</w:t>
      </w:r>
    </w:p>
    <w:p w:rsidR="00594037" w:rsidRPr="00214F67" w:rsidDel="00C855FD" w:rsidRDefault="00594037" w:rsidP="00594037">
      <w:pPr>
        <w:spacing w:after="240"/>
        <w:ind w:left="426" w:right="-18"/>
        <w:rPr>
          <w:del w:id="0" w:author="Konto Microsoft" w:date="2022-10-24T14:06:00Z"/>
          <w:rFonts w:ascii="Calibri" w:hAnsi="Calibri"/>
        </w:rPr>
      </w:pPr>
    </w:p>
    <w:p w:rsidR="00594037" w:rsidRPr="00214F67" w:rsidRDefault="00594037" w:rsidP="00594037">
      <w:pPr>
        <w:spacing w:before="240"/>
        <w:ind w:left="284"/>
        <w:rPr>
          <w:rFonts w:ascii="Calibri" w:hAnsi="Calibri"/>
        </w:rPr>
      </w:pPr>
      <w:del w:id="1" w:author="Konto Microsoft" w:date="2022-10-24T14:06:00Z">
        <w:r w:rsidRPr="00214F67" w:rsidDel="00C855FD">
          <w:rPr>
            <w:rFonts w:ascii="Calibri" w:hAnsi="Calibri"/>
          </w:rPr>
          <w:delText>.............................</w:delText>
        </w:r>
        <w:r w:rsidRPr="00214F67" w:rsidDel="00C855FD">
          <w:rPr>
            <w:rFonts w:ascii="Calibri" w:hAnsi="Calibri"/>
          </w:rPr>
          <w:tab/>
          <w:delText xml:space="preserve">                                                                    </w:delText>
        </w:r>
      </w:del>
      <w:bookmarkStart w:id="2" w:name="_GoBack"/>
      <w:bookmarkEnd w:id="2"/>
      <w:r w:rsidRPr="00214F67">
        <w:rPr>
          <w:rFonts w:ascii="Calibri" w:hAnsi="Calibri"/>
        </w:rPr>
        <w:t>............................................................</w:t>
      </w:r>
    </w:p>
    <w:p w:rsidR="00594037" w:rsidRPr="00214F67" w:rsidRDefault="00594037" w:rsidP="00594037">
      <w:pPr>
        <w:tabs>
          <w:tab w:val="left" w:pos="5194"/>
        </w:tabs>
        <w:ind w:left="336"/>
        <w:rPr>
          <w:rFonts w:ascii="Calibri" w:hAnsi="Calibri"/>
          <w:sz w:val="20"/>
          <w:szCs w:val="20"/>
        </w:rPr>
      </w:pPr>
      <w:r w:rsidRPr="00214F67">
        <w:rPr>
          <w:rFonts w:ascii="Calibri" w:hAnsi="Calibri"/>
          <w:sz w:val="20"/>
          <w:szCs w:val="20"/>
        </w:rPr>
        <w:t>(</w:t>
      </w:r>
      <w:proofErr w:type="spellStart"/>
      <w:r w:rsidRPr="00214F67">
        <w:rPr>
          <w:rFonts w:ascii="Calibri" w:hAnsi="Calibri"/>
          <w:sz w:val="20"/>
          <w:szCs w:val="20"/>
        </w:rPr>
        <w:t>miejscowość</w:t>
      </w:r>
      <w:proofErr w:type="spellEnd"/>
      <w:r w:rsidRPr="00214F67">
        <w:rPr>
          <w:rFonts w:ascii="Calibri" w:hAnsi="Calibri"/>
          <w:sz w:val="20"/>
          <w:szCs w:val="20"/>
        </w:rPr>
        <w:t xml:space="preserve"> i data)</w:t>
      </w:r>
      <w:r w:rsidRPr="00214F67">
        <w:rPr>
          <w:rFonts w:ascii="Calibri" w:hAnsi="Calibri"/>
          <w:sz w:val="20"/>
          <w:szCs w:val="20"/>
        </w:rPr>
        <w:tab/>
        <w:t xml:space="preserve">                    (</w:t>
      </w:r>
      <w:proofErr w:type="spellStart"/>
      <w:r w:rsidRPr="00214F67">
        <w:rPr>
          <w:rFonts w:ascii="Calibri" w:hAnsi="Calibri"/>
          <w:sz w:val="20"/>
          <w:szCs w:val="20"/>
        </w:rPr>
        <w:t>podpis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osoby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ubiegającej</w:t>
      </w:r>
      <w:proofErr w:type="spellEnd"/>
      <w:r w:rsidRPr="00214F67">
        <w:rPr>
          <w:rFonts w:ascii="Calibri" w:hAnsi="Calibri"/>
          <w:sz w:val="20"/>
          <w:szCs w:val="20"/>
        </w:rPr>
        <w:t xml:space="preserve"> </w:t>
      </w:r>
      <w:proofErr w:type="spellStart"/>
      <w:r w:rsidRPr="00214F67">
        <w:rPr>
          <w:rFonts w:ascii="Calibri" w:hAnsi="Calibri"/>
          <w:sz w:val="20"/>
          <w:szCs w:val="20"/>
        </w:rPr>
        <w:t>się</w:t>
      </w:r>
      <w:proofErr w:type="spellEnd"/>
      <w:r w:rsidRPr="00214F67">
        <w:rPr>
          <w:rFonts w:ascii="Calibri" w:hAnsi="Calibri"/>
          <w:sz w:val="20"/>
          <w:szCs w:val="20"/>
        </w:rPr>
        <w:t xml:space="preserve"> o </w:t>
      </w:r>
      <w:proofErr w:type="spellStart"/>
      <w:r w:rsidRPr="00214F67">
        <w:rPr>
          <w:rFonts w:ascii="Calibri" w:hAnsi="Calibri"/>
          <w:sz w:val="20"/>
          <w:szCs w:val="20"/>
        </w:rPr>
        <w:t>zatrudnienie</w:t>
      </w:r>
      <w:proofErr w:type="spellEnd"/>
      <w:r w:rsidRPr="00214F67">
        <w:rPr>
          <w:rFonts w:ascii="Calibri" w:hAnsi="Calibri"/>
          <w:sz w:val="20"/>
          <w:szCs w:val="20"/>
        </w:rPr>
        <w:t>)</w:t>
      </w:r>
    </w:p>
    <w:p w:rsidR="00594037" w:rsidRPr="00214F67" w:rsidRDefault="00594037" w:rsidP="00594037">
      <w:pPr>
        <w:tabs>
          <w:tab w:val="left" w:pos="5194"/>
        </w:tabs>
        <w:ind w:left="336"/>
        <w:rPr>
          <w:rFonts w:ascii="Calibri" w:hAnsi="Calibri"/>
          <w:sz w:val="20"/>
          <w:szCs w:val="20"/>
        </w:rPr>
      </w:pPr>
    </w:p>
    <w:p w:rsidR="00594037" w:rsidRPr="00214F67" w:rsidRDefault="00594037" w:rsidP="00594037">
      <w:pPr>
        <w:tabs>
          <w:tab w:val="left" w:pos="5194"/>
        </w:tabs>
        <w:ind w:left="336"/>
        <w:rPr>
          <w:rFonts w:ascii="Calibri" w:hAnsi="Calibri"/>
          <w:sz w:val="20"/>
          <w:szCs w:val="20"/>
        </w:rPr>
      </w:pPr>
    </w:p>
    <w:p w:rsidR="00594037" w:rsidRPr="00214F67" w:rsidRDefault="00594037" w:rsidP="00594037">
      <w:pPr>
        <w:shd w:val="clear" w:color="auto" w:fill="FFFFFF"/>
        <w:rPr>
          <w:rFonts w:ascii="Calibri" w:hAnsi="Calibri"/>
          <w:b/>
          <w:sz w:val="18"/>
          <w:szCs w:val="18"/>
          <w:u w:val="single"/>
          <w:lang w:eastAsia="zh-CN"/>
        </w:rPr>
      </w:pPr>
      <w:proofErr w:type="spellStart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>Podstawy</w:t>
      </w:r>
      <w:proofErr w:type="spellEnd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 xml:space="preserve"> </w:t>
      </w:r>
      <w:proofErr w:type="spellStart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>prawne</w:t>
      </w:r>
      <w:proofErr w:type="spellEnd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 xml:space="preserve"> </w:t>
      </w:r>
      <w:proofErr w:type="spellStart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>przetwarzania</w:t>
      </w:r>
      <w:proofErr w:type="spellEnd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 xml:space="preserve"> </w:t>
      </w:r>
      <w:proofErr w:type="spellStart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>danych</w:t>
      </w:r>
      <w:proofErr w:type="spellEnd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 xml:space="preserve"> </w:t>
      </w:r>
      <w:proofErr w:type="spellStart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>osobowych</w:t>
      </w:r>
      <w:proofErr w:type="spellEnd"/>
      <w:r w:rsidRPr="00214F67">
        <w:rPr>
          <w:rFonts w:ascii="Calibri" w:hAnsi="Calibri"/>
          <w:b/>
          <w:sz w:val="18"/>
          <w:szCs w:val="18"/>
          <w:u w:val="single"/>
          <w:lang w:eastAsia="zh-CN"/>
        </w:rPr>
        <w:t>:</w:t>
      </w:r>
    </w:p>
    <w:p w:rsidR="00594037" w:rsidRPr="00214F67" w:rsidRDefault="00594037" w:rsidP="00594037">
      <w:pPr>
        <w:shd w:val="clear" w:color="auto" w:fill="FFFFFF"/>
        <w:rPr>
          <w:rFonts w:ascii="Calibri" w:hAnsi="Calibri"/>
          <w:b/>
          <w:sz w:val="18"/>
          <w:szCs w:val="18"/>
          <w:u w:val="single"/>
          <w:lang w:eastAsia="zh-CN"/>
        </w:rPr>
      </w:pPr>
    </w:p>
    <w:p w:rsidR="00594037" w:rsidRPr="00214F67" w:rsidRDefault="00594037" w:rsidP="00594037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rPr>
          <w:rFonts w:ascii="Calibri" w:hAnsi="Calibri"/>
          <w:sz w:val="16"/>
          <w:szCs w:val="16"/>
          <w:lang w:eastAsia="zh-CN"/>
        </w:rPr>
      </w:pPr>
      <w:r w:rsidRPr="00214F67">
        <w:rPr>
          <w:rFonts w:ascii="Calibri" w:hAnsi="Calibri"/>
          <w:sz w:val="16"/>
          <w:szCs w:val="16"/>
          <w:lang w:eastAsia="zh-CN"/>
        </w:rPr>
        <w:t>Art. 22</w:t>
      </w:r>
      <w:r w:rsidRPr="00214F67">
        <w:rPr>
          <w:rFonts w:ascii="Calibri" w:hAnsi="Calibri"/>
          <w:sz w:val="16"/>
          <w:szCs w:val="16"/>
          <w:vertAlign w:val="superscript"/>
          <w:lang w:eastAsia="zh-CN"/>
        </w:rPr>
        <w:t>1</w:t>
      </w:r>
      <w:r w:rsidRPr="00214F67">
        <w:rPr>
          <w:rFonts w:ascii="Calibri" w:hAnsi="Calibri"/>
          <w:sz w:val="16"/>
          <w:szCs w:val="16"/>
          <w:lang w:eastAsia="zh-CN"/>
        </w:rPr>
        <w:t xml:space="preserve"> § 1 - § 5, Art. 22</w:t>
      </w:r>
      <w:r w:rsidRPr="00214F67">
        <w:rPr>
          <w:rFonts w:ascii="Calibri" w:hAnsi="Calibri"/>
          <w:sz w:val="16"/>
          <w:szCs w:val="16"/>
          <w:vertAlign w:val="superscript"/>
          <w:lang w:eastAsia="zh-CN"/>
        </w:rPr>
        <w:t>2</w:t>
      </w:r>
      <w:r w:rsidRPr="00214F67">
        <w:rPr>
          <w:rFonts w:ascii="Calibri" w:hAnsi="Calibri"/>
          <w:sz w:val="16"/>
          <w:szCs w:val="16"/>
          <w:lang w:eastAsia="zh-CN"/>
        </w:rPr>
        <w:t xml:space="preserve"> § 1 - § 10 i Art. 22</w:t>
      </w:r>
      <w:r w:rsidRPr="00214F67">
        <w:rPr>
          <w:rFonts w:ascii="Calibri" w:hAnsi="Calibri"/>
          <w:sz w:val="16"/>
          <w:szCs w:val="16"/>
          <w:vertAlign w:val="superscript"/>
          <w:lang w:eastAsia="zh-CN"/>
        </w:rPr>
        <w:t>3</w:t>
      </w:r>
      <w:r w:rsidRPr="00214F67">
        <w:rPr>
          <w:rFonts w:ascii="Calibri" w:hAnsi="Calibri"/>
          <w:sz w:val="16"/>
          <w:szCs w:val="16"/>
          <w:lang w:eastAsia="zh-CN"/>
        </w:rPr>
        <w:t xml:space="preserve"> § 1 - § 4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Ustawy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z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dnia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26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czerwca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1974 r.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Kodeks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Pracy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(Dz. U. z 2018 r.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poz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. 917 z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późn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.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zm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>.),</w:t>
      </w:r>
      <w:bookmarkStart w:id="3" w:name="_Hlk5008326"/>
      <w:bookmarkEnd w:id="3"/>
    </w:p>
    <w:p w:rsidR="00594037" w:rsidRPr="00214F67" w:rsidRDefault="00594037" w:rsidP="00594037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rPr>
          <w:rFonts w:ascii="Calibri" w:eastAsia="SimSun" w:hAnsi="Calibri"/>
          <w:b/>
          <w:bCs/>
          <w:kern w:val="2"/>
          <w:sz w:val="16"/>
          <w:szCs w:val="16"/>
          <w:lang w:eastAsia="zh-CN" w:bidi="hi-IN"/>
        </w:rPr>
      </w:pPr>
      <w:r w:rsidRPr="00214F67">
        <w:rPr>
          <w:rFonts w:ascii="Calibri" w:hAnsi="Calibri"/>
          <w:sz w:val="16"/>
          <w:szCs w:val="16"/>
          <w:lang w:eastAsia="zh-CN"/>
        </w:rPr>
        <w:t xml:space="preserve">Art. 6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ust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. 1 lit. b, lit. c, Art. 13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ust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. 1 i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ust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. 2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Rozporządzenia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Parlamentu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Europejskiego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i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Rady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(EU) 2016/679 z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dnia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27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kwietnia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2016 w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sprawie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ochrony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osób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fizycznych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w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związku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z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przetwarzaniem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danych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osobowych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i w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sprawie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swobodnego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przepływu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takich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danych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oraz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uchylenia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dyrektywy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95/46/WE (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ogólne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rozporządzenie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o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ochronie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danych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) (Dz.U.UE.L.2016.119.1 z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późn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 xml:space="preserve">. </w:t>
      </w:r>
      <w:proofErr w:type="spellStart"/>
      <w:r w:rsidRPr="00214F67">
        <w:rPr>
          <w:rFonts w:ascii="Calibri" w:hAnsi="Calibri"/>
          <w:sz w:val="16"/>
          <w:szCs w:val="16"/>
          <w:lang w:eastAsia="zh-CN"/>
        </w:rPr>
        <w:t>zm</w:t>
      </w:r>
      <w:proofErr w:type="spellEnd"/>
      <w:r w:rsidRPr="00214F67">
        <w:rPr>
          <w:rFonts w:ascii="Calibri" w:hAnsi="Calibri"/>
          <w:sz w:val="16"/>
          <w:szCs w:val="16"/>
          <w:lang w:eastAsia="zh-CN"/>
        </w:rPr>
        <w:t>.).</w:t>
      </w:r>
    </w:p>
    <w:p w:rsidR="0049494B" w:rsidRPr="00425CB5" w:rsidRDefault="0049494B" w:rsidP="000356D4">
      <w:pPr>
        <w:pStyle w:val="Normalny1"/>
        <w:spacing w:before="60" w:after="120" w:line="24" w:lineRule="atLeast"/>
        <w:jc w:val="center"/>
      </w:pPr>
    </w:p>
    <w:sectPr w:rsidR="0049494B" w:rsidRPr="00425CB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474" w:bottom="1985" w:left="1701" w:header="709" w:footer="709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A43" w:rsidRDefault="00AC3A43">
      <w:pPr>
        <w:spacing w:after="0" w:line="240" w:lineRule="auto"/>
      </w:pPr>
      <w:r>
        <w:separator/>
      </w:r>
    </w:p>
  </w:endnote>
  <w:endnote w:type="continuationSeparator" w:id="0">
    <w:p w:rsidR="00AC3A43" w:rsidRDefault="00AC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t>0</w:t>
                          </w:r>
                          <w:r>
                            <w:rPr>
                              <w:rStyle w:val="Numerstrony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QgR+Br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lang w:val="pl-PL"/>
                      </w:rPr>
                      <w:fldChar w:fldCharType="separate"/>
                    </w:r>
                    <w:r>
                      <w:rPr>
                        <w:rStyle w:val="Numerstrony"/>
                        <w:lang w:val="pl-PL"/>
                      </w:rPr>
                      <w:t>0</w:t>
                    </w:r>
                    <w:r>
                      <w:rPr>
                        <w:rStyle w:val="Numerstrony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4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  <w:sz w:val="20"/>
                            </w:rPr>
                          </w:pP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separate"/>
                          </w:r>
                          <w:r w:rsidR="00C855FD">
                            <w:rPr>
                              <w:rStyle w:val="Numerstrony"/>
                              <w:noProof/>
                              <w:sz w:val="20"/>
                              <w:lang w:val="pl-PL"/>
                            </w:rPr>
                            <w:t>3</w: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margin-left:0;margin-top:.05pt;width:5.1pt;height:12.2pt;z-index:25165670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OHOF1O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  <w:sz w:val="20"/>
                      </w:rPr>
                    </w:pP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separate"/>
                    </w:r>
                    <w:r w:rsidR="00C855FD">
                      <w:rPr>
                        <w:rStyle w:val="Numerstrony"/>
                        <w:noProof/>
                        <w:sz w:val="20"/>
                        <w:lang w:val="pl-PL"/>
                      </w:rPr>
                      <w:t>3</w: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pStyle w:val="Stopka"/>
      <w:rPr>
        <w:i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Square wrapText="bothSides"/>
              <wp:docPr id="5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494B" w:rsidRDefault="000C0BF6">
                          <w:pPr>
                            <w:pStyle w:val="Stopka"/>
                            <w:rPr>
                              <w:rStyle w:val="Numerstrony"/>
                              <w:sz w:val="20"/>
                            </w:rPr>
                          </w:pP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t>6</w:t>
                          </w:r>
                          <w:r>
                            <w:rPr>
                              <w:rStyle w:val="Numerstrony"/>
                              <w:sz w:val="20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5.1pt;height:12.2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" o:allowincell="f" stroked="f">
              <v:fill opacity="0"/>
              <v:textbox style="mso-fit-shape-to-text:t" inset="0,0,0,0">
                <w:txbxContent>
                  <w:p w:rsidR="0049494B" w:rsidRDefault="000C0BF6">
                    <w:pPr>
                      <w:pStyle w:val="Stopka"/>
                      <w:rPr>
                        <w:rStyle w:val="Numerstrony"/>
                        <w:sz w:val="20"/>
                      </w:rPr>
                    </w:pP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instrText>PAGE</w:instrTex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separate"/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t>6</w:t>
                    </w:r>
                    <w:r>
                      <w:rPr>
                        <w:rStyle w:val="Numerstrony"/>
                        <w:sz w:val="20"/>
                        <w:lang w:val="pl-PL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A43" w:rsidRDefault="00AC3A43">
      <w:pPr>
        <w:spacing w:after="0" w:line="240" w:lineRule="auto"/>
      </w:pPr>
      <w:r>
        <w:separator/>
      </w:r>
    </w:p>
  </w:footnote>
  <w:footnote w:type="continuationSeparator" w:id="0">
    <w:p w:rsidR="00AC3A43" w:rsidRDefault="00AC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B" w:rsidRDefault="000C0BF6">
    <w:pPr>
      <w:jc w:val="center"/>
      <w:rPr>
        <w:sz w:val="20"/>
        <w:szCs w:val="20"/>
        <w:lang w:eastAsia="pl-PL"/>
      </w:rPr>
    </w:pPr>
    <w:r>
      <w:rPr>
        <w:noProof/>
        <w:lang w:val="pl-PL" w:eastAsia="pl-PL"/>
      </w:rPr>
      <w:drawing>
        <wp:inline distT="0" distB="0" distL="0" distR="0">
          <wp:extent cx="446405" cy="49974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sz w:val="20"/>
        <w:szCs w:val="20"/>
        <w:lang w:eastAsia="pl-PL"/>
      </w:rPr>
      <w:tab/>
    </w:r>
    <w:r>
      <w:rPr>
        <w:noProof/>
        <w:lang w:val="pl-PL" w:eastAsia="pl-PL"/>
      </w:rPr>
      <w:drawing>
        <wp:inline distT="0" distB="0" distL="0" distR="0">
          <wp:extent cx="1626870" cy="574040"/>
          <wp:effectExtent l="0" t="0" r="0" b="0"/>
          <wp:docPr id="2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2716" b="7463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9494B" w:rsidRDefault="0049494B">
    <w:pPr>
      <w:pStyle w:val="Nagwek"/>
    </w:pPr>
  </w:p>
  <w:p w:rsidR="0049494B" w:rsidRDefault="004949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56CE"/>
    <w:multiLevelType w:val="multilevel"/>
    <w:tmpl w:val="C0E0CE38"/>
    <w:lvl w:ilvl="0">
      <w:start w:val="1"/>
      <w:numFmt w:val="upperLetter"/>
      <w:pStyle w:val="Spistreci1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3E72FC"/>
    <w:multiLevelType w:val="hybridMultilevel"/>
    <w:tmpl w:val="0D500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5B9C"/>
    <w:multiLevelType w:val="multilevel"/>
    <w:tmpl w:val="32847C3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21"/>
        </w:tabs>
        <w:ind w:left="482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150"/>
        </w:tabs>
        <w:ind w:left="215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31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6470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3" w15:restartNumberingAfterBreak="0">
    <w:nsid w:val="3DD01842"/>
    <w:multiLevelType w:val="multilevel"/>
    <w:tmpl w:val="9440C3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032FD5"/>
    <w:multiLevelType w:val="multilevel"/>
    <w:tmpl w:val="97F62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94"/>
        </w:tabs>
        <w:ind w:left="4894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223"/>
        </w:tabs>
        <w:ind w:left="222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83"/>
        </w:tabs>
        <w:ind w:left="438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543"/>
        </w:tabs>
        <w:ind w:left="6543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5" w15:restartNumberingAfterBreak="0">
    <w:nsid w:val="47C91E33"/>
    <w:multiLevelType w:val="multilevel"/>
    <w:tmpl w:val="8F5892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070AC7"/>
    <w:multiLevelType w:val="multilevel"/>
    <w:tmpl w:val="CD8C323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0974"/>
    <w:multiLevelType w:val="hybridMultilevel"/>
    <w:tmpl w:val="B2A85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3618"/>
    <w:multiLevelType w:val="multilevel"/>
    <w:tmpl w:val="CD387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4D0284"/>
    <w:multiLevelType w:val="multilevel"/>
    <w:tmpl w:val="5AF28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97"/>
        </w:tabs>
        <w:ind w:left="4897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30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10" w15:restartNumberingAfterBreak="0">
    <w:nsid w:val="73FD04C3"/>
    <w:multiLevelType w:val="multilevel"/>
    <w:tmpl w:val="CD8C3230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038F2"/>
    <w:multiLevelType w:val="hybridMultilevel"/>
    <w:tmpl w:val="C6645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F2802"/>
    <w:multiLevelType w:val="multilevel"/>
    <w:tmpl w:val="3C9A4800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284"/>
      </w:pPr>
      <w:rPr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4821"/>
        </w:tabs>
        <w:ind w:left="5389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2">
      <w:start w:val="1"/>
      <w:numFmt w:val="lowerRoman"/>
      <w:lvlText w:val="%3."/>
      <w:lvlJc w:val="left"/>
      <w:pPr>
        <w:tabs>
          <w:tab w:val="num" w:pos="2150"/>
        </w:tabs>
        <w:ind w:left="271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343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415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87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59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6318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7038" w:hanging="2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  <w:em w:val="none"/>
      </w:rPr>
    </w:lvl>
  </w:abstractNum>
  <w:abstractNum w:abstractNumId="13" w15:restartNumberingAfterBreak="0">
    <w:nsid w:val="7D017027"/>
    <w:multiLevelType w:val="hybridMultilevel"/>
    <w:tmpl w:val="C840D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3"/>
  </w:num>
  <w:num w:numId="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7"/>
          </w:tabs>
          <w:ind w:left="48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6"/>
          </w:tabs>
          <w:ind w:left="222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6"/>
          </w:tabs>
          <w:ind w:left="294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6"/>
          </w:tabs>
          <w:ind w:left="366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6"/>
          </w:tabs>
          <w:ind w:left="438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6"/>
          </w:tabs>
          <w:ind w:left="510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6"/>
          </w:tabs>
          <w:ind w:left="582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6"/>
          </w:tabs>
          <w:ind w:left="654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7"/>
          </w:tabs>
          <w:ind w:left="4897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6"/>
          </w:tabs>
          <w:ind w:left="222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6"/>
          </w:tabs>
          <w:ind w:left="294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6"/>
          </w:tabs>
          <w:ind w:left="366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6"/>
          </w:tabs>
          <w:ind w:left="438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6"/>
          </w:tabs>
          <w:ind w:left="510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6"/>
          </w:tabs>
          <w:ind w:left="5826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6"/>
          </w:tabs>
          <w:ind w:left="6546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4894"/>
          </w:tabs>
          <w:ind w:left="4894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223"/>
          </w:tabs>
          <w:ind w:left="222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943"/>
          </w:tabs>
          <w:ind w:left="294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63"/>
          </w:tabs>
          <w:ind w:left="366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83"/>
          </w:tabs>
          <w:ind w:left="438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103"/>
          </w:tabs>
          <w:ind w:left="510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823"/>
          </w:tabs>
          <w:ind w:left="5823" w:hanging="360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543"/>
          </w:tabs>
          <w:ind w:left="6543" w:hanging="302"/>
        </w:pPr>
        <w:rPr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vertAlign w:val="baseline"/>
          <w:em w:val="none"/>
        </w:rPr>
      </w:lvl>
    </w:lvlOverride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  <w:num w:numId="15">
    <w:abstractNumId w:val="11"/>
  </w:num>
  <w:num w:numId="16">
    <w:abstractNumId w:val="7"/>
  </w:num>
  <w:num w:numId="1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to Microsoft">
    <w15:presenceInfo w15:providerId="Windows Live" w15:userId="26e085d5e19dce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B"/>
    <w:rsid w:val="00012603"/>
    <w:rsid w:val="000356D4"/>
    <w:rsid w:val="000C0BF6"/>
    <w:rsid w:val="000F010A"/>
    <w:rsid w:val="00150C0F"/>
    <w:rsid w:val="00151F31"/>
    <w:rsid w:val="00425CB5"/>
    <w:rsid w:val="00493966"/>
    <w:rsid w:val="0049494B"/>
    <w:rsid w:val="00594037"/>
    <w:rsid w:val="006C657A"/>
    <w:rsid w:val="007B0016"/>
    <w:rsid w:val="007D00C9"/>
    <w:rsid w:val="007D669A"/>
    <w:rsid w:val="007D6F8F"/>
    <w:rsid w:val="008529C7"/>
    <w:rsid w:val="008901D6"/>
    <w:rsid w:val="008E76E5"/>
    <w:rsid w:val="00A34458"/>
    <w:rsid w:val="00A42B19"/>
    <w:rsid w:val="00AC3A43"/>
    <w:rsid w:val="00C61B1B"/>
    <w:rsid w:val="00C855FD"/>
    <w:rsid w:val="00CC5273"/>
    <w:rsid w:val="00E06D80"/>
    <w:rsid w:val="00E21B23"/>
    <w:rsid w:val="00E65284"/>
    <w:rsid w:val="00E8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0EEF-BF20-4517-A33C-F2D3103A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8F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2E1C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2E1C4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E1C4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E1C41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E1C41"/>
    <w:rPr>
      <w:rFonts w:ascii="Arial" w:eastAsia="Times New Roman" w:hAnsi="Arial" w:cs="Arial"/>
      <w:szCs w:val="24"/>
      <w:lang w:eastAsia="fr-FR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E1C4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erstrony">
    <w:name w:val="page number"/>
    <w:basedOn w:val="Domylnaczcionkaakapitu"/>
    <w:qFormat/>
    <w:rsid w:val="002E1C41"/>
  </w:style>
  <w:style w:type="character" w:customStyle="1" w:styleId="ParagraphCharChar">
    <w:name w:val="Paragraph Char Char"/>
    <w:link w:val="Paragraph"/>
    <w:qFormat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customStyle="1" w:styleId="SubparagraphCharChar">
    <w:name w:val="Subparagraph Char Char"/>
    <w:link w:val="Subparagraph"/>
    <w:qFormat/>
    <w:locked/>
    <w:rsid w:val="002E1C41"/>
    <w:rPr>
      <w:rFonts w:ascii="Times New Roman" w:eastAsia="Times New Roman" w:hAnsi="Times New Roman" w:cs="Times New Roman"/>
      <w:sz w:val="20"/>
      <w:lang w:val="en-US"/>
    </w:rPr>
  </w:style>
  <w:style w:type="character" w:customStyle="1" w:styleId="czeinternetowe">
    <w:name w:val="Łącze internetowe"/>
    <w:basedOn w:val="Domylnaczcionkaakapitu"/>
    <w:uiPriority w:val="99"/>
    <w:rsid w:val="002E1C41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E79CE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E79C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B42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960F6"/>
    <w:rPr>
      <w:rFonts w:ascii="Tahoma" w:hAnsi="Tahoma" w:cs="Tahoma"/>
      <w:sz w:val="16"/>
      <w:szCs w:val="16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3F682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624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624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6247"/>
    <w:rPr>
      <w:b/>
      <w:bCs/>
      <w:sz w:val="20"/>
      <w:szCs w:val="20"/>
    </w:rPr>
  </w:style>
  <w:style w:type="character" w:customStyle="1" w:styleId="BrakA">
    <w:name w:val="Brak A"/>
    <w:qFormat/>
    <w:rsid w:val="00C3342B"/>
  </w:style>
  <w:style w:type="character" w:customStyle="1" w:styleId="Brak">
    <w:name w:val="Brak"/>
    <w:qFormat/>
    <w:rsid w:val="00C3342B"/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E1C41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E1C41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E1C41"/>
    <w:pPr>
      <w:spacing w:line="240" w:lineRule="auto"/>
      <w:ind w:left="720"/>
      <w:contextualSpacing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rsid w:val="002E1C41"/>
    <w:pPr>
      <w:numPr>
        <w:numId w:val="1"/>
      </w:numPr>
      <w:spacing w:after="100" w:line="240" w:lineRule="auto"/>
      <w:ind w:hanging="720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2E1C41"/>
    <w:pPr>
      <w:tabs>
        <w:tab w:val="left" w:pos="684"/>
      </w:tabs>
      <w:spacing w:after="0" w:line="240" w:lineRule="auto"/>
      <w:ind w:left="684" w:hanging="684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">
    <w:name w:val="Paragraph"/>
    <w:basedOn w:val="Normalny"/>
    <w:link w:val="ParagraphCharChar"/>
    <w:qFormat/>
    <w:rsid w:val="002E1C4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paragraph" w:customStyle="1" w:styleId="Subparagraph">
    <w:name w:val="Subparagraph"/>
    <w:basedOn w:val="Paragraph"/>
    <w:link w:val="SubparagraphCharChar"/>
    <w:qFormat/>
    <w:rsid w:val="002E1C41"/>
    <w:pPr>
      <w:tabs>
        <w:tab w:val="left" w:pos="360"/>
      </w:tabs>
      <w:ind w:left="360" w:hanging="36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79CE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960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624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6247"/>
    <w:rPr>
      <w:b/>
      <w:bCs/>
    </w:rPr>
  </w:style>
  <w:style w:type="paragraph" w:customStyle="1" w:styleId="Default">
    <w:name w:val="Default"/>
    <w:qFormat/>
    <w:rsid w:val="00464562"/>
    <w:rPr>
      <w:rFonts w:ascii="Calibri" w:eastAsia="Calibri" w:hAnsi="Calibri" w:cs="Calibri"/>
      <w:color w:val="000000"/>
      <w:sz w:val="24"/>
      <w:szCs w:val="24"/>
      <w:lang w:val="pl-PL"/>
    </w:rPr>
  </w:style>
  <w:style w:type="paragraph" w:customStyle="1" w:styleId="Normalny1">
    <w:name w:val="Normalny1"/>
    <w:qFormat/>
    <w:rsid w:val="00C3342B"/>
    <w:pPr>
      <w:spacing w:after="200" w:line="276" w:lineRule="auto"/>
    </w:pPr>
    <w:rPr>
      <w:rFonts w:ascii="Calibri" w:eastAsia="Calibri" w:hAnsi="Calibri" w:cs="Calibri"/>
      <w:color w:val="00000A"/>
      <w:u w:color="00000A"/>
      <w:lang w:val="en-US" w:eastAsia="pl-PL"/>
    </w:rPr>
  </w:style>
  <w:style w:type="paragraph" w:customStyle="1" w:styleId="Akapitzlist1">
    <w:name w:val="Akapit z listą1"/>
    <w:qFormat/>
    <w:rsid w:val="00C3342B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pl-PL" w:eastAsia="pl-PL"/>
    </w:rPr>
  </w:style>
  <w:style w:type="paragraph" w:customStyle="1" w:styleId="NormalnyWeb1">
    <w:name w:val="Normalny (Web)1"/>
    <w:qFormat/>
    <w:rsid w:val="00C3342B"/>
    <w:pPr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D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51F3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0356D4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425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25CB5"/>
    <w:rPr>
      <w:rFonts w:ascii="Courier New" w:eastAsia="Times New Roman" w:hAnsi="Courier New" w:cs="Courier New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AF8F-4D05-4CD7-9589-2F61F2F9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EFTA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PAJIC Jelena</dc:creator>
  <dc:description/>
  <cp:lastModifiedBy>Konto Microsoft</cp:lastModifiedBy>
  <cp:revision>9</cp:revision>
  <cp:lastPrinted>2022-08-04T08:33:00Z</cp:lastPrinted>
  <dcterms:created xsi:type="dcterms:W3CDTF">2022-08-04T08:59:00Z</dcterms:created>
  <dcterms:modified xsi:type="dcterms:W3CDTF">2022-10-24T12:06:00Z</dcterms:modified>
  <dc:language>pl-PL</dc:language>
</cp:coreProperties>
</file>