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5A5" w:rsidRPr="00F1521F" w:rsidRDefault="00A035A5" w:rsidP="00A035A5">
      <w:pPr>
        <w:pStyle w:val="s0normalny"/>
        <w:pBdr>
          <w:top w:val="dotted" w:sz="4" w:space="1" w:color="auto"/>
        </w:pBdr>
        <w:ind w:left="851" w:right="851"/>
        <w:jc w:val="center"/>
        <w:rPr>
          <w:sz w:val="6"/>
          <w:szCs w:val="6"/>
        </w:rPr>
      </w:pPr>
    </w:p>
    <w:p w:rsidR="00A035A5" w:rsidRPr="00F1521F" w:rsidRDefault="00A035A5" w:rsidP="00A035A5">
      <w:pPr>
        <w:pStyle w:val="s0normalny"/>
        <w:pBdr>
          <w:top w:val="dotted" w:sz="4" w:space="1" w:color="auto"/>
        </w:pBdr>
        <w:jc w:val="center"/>
        <w:rPr>
          <w:sz w:val="16"/>
          <w:szCs w:val="16"/>
        </w:rPr>
      </w:pPr>
    </w:p>
    <w:p w:rsidR="00A035A5" w:rsidRPr="00AB7265" w:rsidRDefault="00A035A5" w:rsidP="00A035A5">
      <w:pPr>
        <w:tabs>
          <w:tab w:val="right" w:pos="4536"/>
          <w:tab w:val="left" w:pos="4820"/>
        </w:tabs>
        <w:rPr>
          <w:i/>
          <w:sz w:val="22"/>
          <w:szCs w:val="22"/>
        </w:rPr>
      </w:pPr>
      <w:r w:rsidRPr="00DB1CB5">
        <w:rPr>
          <w:sz w:val="22"/>
          <w:szCs w:val="22"/>
        </w:rPr>
        <w:tab/>
        <w:t>nr sprawy:</w:t>
      </w:r>
      <w:r w:rsidRPr="00DB1CB5">
        <w:rPr>
          <w:sz w:val="22"/>
          <w:szCs w:val="22"/>
        </w:rPr>
        <w:tab/>
      </w:r>
      <w:r w:rsidRPr="00AB7265">
        <w:rPr>
          <w:i/>
          <w:sz w:val="22"/>
          <w:szCs w:val="22"/>
        </w:rPr>
        <w:t>ZGK/ZP/0</w:t>
      </w:r>
      <w:r w:rsidR="0089641B">
        <w:rPr>
          <w:i/>
          <w:sz w:val="22"/>
          <w:szCs w:val="22"/>
        </w:rPr>
        <w:t>1</w:t>
      </w:r>
      <w:r w:rsidRPr="00AB7265">
        <w:rPr>
          <w:i/>
          <w:sz w:val="22"/>
          <w:szCs w:val="22"/>
        </w:rPr>
        <w:t>/201</w:t>
      </w:r>
      <w:r w:rsidR="0089641B">
        <w:rPr>
          <w:i/>
          <w:sz w:val="22"/>
          <w:szCs w:val="22"/>
        </w:rPr>
        <w:t>8</w:t>
      </w:r>
    </w:p>
    <w:p w:rsidR="00A035A5" w:rsidRPr="00AB7265" w:rsidRDefault="00A035A5" w:rsidP="00A035A5">
      <w:pPr>
        <w:tabs>
          <w:tab w:val="right" w:pos="4536"/>
          <w:tab w:val="left" w:pos="4820"/>
        </w:tabs>
        <w:rPr>
          <w:i/>
          <w:sz w:val="22"/>
          <w:szCs w:val="22"/>
        </w:rPr>
      </w:pPr>
      <w:r w:rsidRPr="00AB7265">
        <w:rPr>
          <w:i/>
          <w:sz w:val="22"/>
          <w:szCs w:val="22"/>
        </w:rPr>
        <w:tab/>
        <w:t xml:space="preserve"> data ogłoszenia zamówienia:</w:t>
      </w:r>
      <w:r w:rsidRPr="00AB7265">
        <w:rPr>
          <w:i/>
          <w:sz w:val="22"/>
          <w:szCs w:val="22"/>
        </w:rPr>
        <w:tab/>
      </w:r>
      <w:r w:rsidR="0089641B">
        <w:rPr>
          <w:i/>
          <w:sz w:val="22"/>
          <w:szCs w:val="22"/>
        </w:rPr>
        <w:t>18</w:t>
      </w:r>
      <w:r w:rsidR="005B2CC7">
        <w:rPr>
          <w:i/>
          <w:sz w:val="22"/>
          <w:szCs w:val="22"/>
        </w:rPr>
        <w:t xml:space="preserve"> </w:t>
      </w:r>
      <w:r w:rsidR="0089641B">
        <w:rPr>
          <w:i/>
          <w:sz w:val="22"/>
          <w:szCs w:val="22"/>
        </w:rPr>
        <w:t xml:space="preserve">stycznia </w:t>
      </w:r>
      <w:r w:rsidRPr="00AB7265">
        <w:rPr>
          <w:i/>
          <w:sz w:val="22"/>
          <w:szCs w:val="22"/>
        </w:rPr>
        <w:t>201</w:t>
      </w:r>
      <w:r w:rsidR="0089641B">
        <w:rPr>
          <w:i/>
          <w:sz w:val="22"/>
          <w:szCs w:val="22"/>
        </w:rPr>
        <w:t>8</w:t>
      </w:r>
      <w:r w:rsidRPr="00AB7265">
        <w:rPr>
          <w:i/>
          <w:sz w:val="22"/>
          <w:szCs w:val="22"/>
        </w:rPr>
        <w:t xml:space="preserve"> r.</w:t>
      </w:r>
    </w:p>
    <w:p w:rsidR="00A035A5" w:rsidRPr="00AB7265" w:rsidRDefault="00A035A5" w:rsidP="00A035A5">
      <w:pPr>
        <w:tabs>
          <w:tab w:val="right" w:pos="4536"/>
          <w:tab w:val="left" w:pos="4820"/>
        </w:tabs>
        <w:rPr>
          <w:i/>
          <w:sz w:val="22"/>
          <w:szCs w:val="22"/>
        </w:rPr>
      </w:pPr>
      <w:r w:rsidRPr="00AB7265">
        <w:rPr>
          <w:i/>
          <w:sz w:val="22"/>
          <w:szCs w:val="22"/>
        </w:rPr>
        <w:tab/>
        <w:t xml:space="preserve"> termin składania ofert:</w:t>
      </w:r>
      <w:r w:rsidRPr="00AB7265">
        <w:rPr>
          <w:i/>
          <w:sz w:val="22"/>
          <w:szCs w:val="22"/>
        </w:rPr>
        <w:tab/>
      </w:r>
      <w:r w:rsidR="0089641B">
        <w:rPr>
          <w:i/>
          <w:sz w:val="22"/>
          <w:szCs w:val="22"/>
        </w:rPr>
        <w:t>2</w:t>
      </w:r>
      <w:r w:rsidR="005B2CC7">
        <w:rPr>
          <w:i/>
          <w:sz w:val="22"/>
          <w:szCs w:val="22"/>
        </w:rPr>
        <w:t xml:space="preserve"> </w:t>
      </w:r>
      <w:r w:rsidR="0089641B">
        <w:rPr>
          <w:i/>
          <w:sz w:val="22"/>
          <w:szCs w:val="22"/>
        </w:rPr>
        <w:t>lutego</w:t>
      </w:r>
      <w:r w:rsidR="00F711F6">
        <w:rPr>
          <w:i/>
          <w:sz w:val="22"/>
          <w:szCs w:val="22"/>
        </w:rPr>
        <w:t xml:space="preserve"> </w:t>
      </w:r>
      <w:r w:rsidRPr="00AB7265">
        <w:rPr>
          <w:i/>
          <w:sz w:val="22"/>
          <w:szCs w:val="22"/>
        </w:rPr>
        <w:t>201</w:t>
      </w:r>
      <w:r w:rsidR="0089641B">
        <w:rPr>
          <w:i/>
          <w:sz w:val="22"/>
          <w:szCs w:val="22"/>
        </w:rPr>
        <w:t>8</w:t>
      </w:r>
      <w:r w:rsidRPr="00AB7265">
        <w:rPr>
          <w:i/>
          <w:sz w:val="22"/>
          <w:szCs w:val="22"/>
        </w:rPr>
        <w:t> r. godz. 11</w:t>
      </w:r>
      <w:r w:rsidRPr="00AB7265">
        <w:rPr>
          <w:i/>
          <w:sz w:val="22"/>
          <w:szCs w:val="22"/>
          <w:vertAlign w:val="superscript"/>
        </w:rPr>
        <w:t xml:space="preserve"> 30</w:t>
      </w:r>
    </w:p>
    <w:p w:rsidR="00A035A5" w:rsidRPr="00AB7265" w:rsidRDefault="00A035A5" w:rsidP="00A035A5">
      <w:pPr>
        <w:tabs>
          <w:tab w:val="right" w:pos="4536"/>
          <w:tab w:val="left" w:pos="4820"/>
        </w:tabs>
        <w:rPr>
          <w:i/>
          <w:sz w:val="22"/>
          <w:szCs w:val="22"/>
        </w:rPr>
      </w:pPr>
      <w:r w:rsidRPr="00AB7265">
        <w:rPr>
          <w:i/>
          <w:sz w:val="22"/>
          <w:szCs w:val="22"/>
        </w:rPr>
        <w:tab/>
        <w:t xml:space="preserve">  termin otwarcia ofert:</w:t>
      </w:r>
      <w:r w:rsidRPr="00AB7265">
        <w:rPr>
          <w:i/>
          <w:sz w:val="22"/>
          <w:szCs w:val="22"/>
        </w:rPr>
        <w:tab/>
      </w:r>
      <w:r w:rsidR="0089641B">
        <w:rPr>
          <w:i/>
          <w:sz w:val="22"/>
          <w:szCs w:val="22"/>
        </w:rPr>
        <w:t>2</w:t>
      </w:r>
      <w:r w:rsidR="005B2CC7">
        <w:rPr>
          <w:i/>
          <w:sz w:val="22"/>
          <w:szCs w:val="22"/>
        </w:rPr>
        <w:t xml:space="preserve"> </w:t>
      </w:r>
      <w:r w:rsidR="0089641B">
        <w:rPr>
          <w:i/>
          <w:sz w:val="22"/>
          <w:szCs w:val="22"/>
        </w:rPr>
        <w:t xml:space="preserve">lutego </w:t>
      </w:r>
      <w:r w:rsidRPr="00AB7265">
        <w:rPr>
          <w:i/>
          <w:sz w:val="22"/>
          <w:szCs w:val="22"/>
        </w:rPr>
        <w:t>201</w:t>
      </w:r>
      <w:r w:rsidR="0089641B">
        <w:rPr>
          <w:i/>
          <w:sz w:val="22"/>
          <w:szCs w:val="22"/>
        </w:rPr>
        <w:t>8</w:t>
      </w:r>
      <w:r w:rsidRPr="00AB7265">
        <w:rPr>
          <w:i/>
          <w:sz w:val="22"/>
          <w:szCs w:val="22"/>
        </w:rPr>
        <w:t> r. godz. 12</w:t>
      </w:r>
      <w:r w:rsidR="0089641B">
        <w:rPr>
          <w:i/>
          <w:sz w:val="22"/>
          <w:szCs w:val="22"/>
          <w:vertAlign w:val="superscript"/>
        </w:rPr>
        <w:t>0</w:t>
      </w:r>
      <w:r w:rsidRPr="00AB7265">
        <w:rPr>
          <w:i/>
          <w:sz w:val="22"/>
          <w:szCs w:val="22"/>
          <w:vertAlign w:val="superscript"/>
        </w:rPr>
        <w:t>0</w:t>
      </w:r>
    </w:p>
    <w:p w:rsidR="00A035A5" w:rsidRPr="00AB7265" w:rsidRDefault="00A035A5" w:rsidP="00A035A5">
      <w:pPr>
        <w:tabs>
          <w:tab w:val="right" w:pos="4536"/>
          <w:tab w:val="left" w:pos="4820"/>
        </w:tabs>
        <w:ind w:right="-454"/>
        <w:rPr>
          <w:i/>
          <w:sz w:val="22"/>
          <w:szCs w:val="22"/>
        </w:rPr>
      </w:pPr>
      <w:r w:rsidRPr="00AB7265">
        <w:rPr>
          <w:i/>
          <w:sz w:val="22"/>
          <w:szCs w:val="22"/>
        </w:rPr>
        <w:tab/>
        <w:t xml:space="preserve">  termin realizacji zamówienia:</w:t>
      </w:r>
      <w:r w:rsidRPr="00AB7265">
        <w:rPr>
          <w:i/>
          <w:sz w:val="22"/>
          <w:szCs w:val="22"/>
        </w:rPr>
        <w:tab/>
        <w:t xml:space="preserve"> od</w:t>
      </w:r>
      <w:r w:rsidR="00C77F42">
        <w:rPr>
          <w:i/>
          <w:sz w:val="22"/>
          <w:szCs w:val="22"/>
        </w:rPr>
        <w:t xml:space="preserve"> </w:t>
      </w:r>
      <w:r w:rsidR="007224F2">
        <w:rPr>
          <w:i/>
          <w:sz w:val="22"/>
          <w:szCs w:val="22"/>
        </w:rPr>
        <w:t xml:space="preserve">dnia podpisania umowy </w:t>
      </w:r>
      <w:r w:rsidRPr="00AB7265">
        <w:rPr>
          <w:i/>
          <w:sz w:val="22"/>
          <w:szCs w:val="22"/>
        </w:rPr>
        <w:t xml:space="preserve">do </w:t>
      </w:r>
      <w:r w:rsidR="008D6F49">
        <w:rPr>
          <w:i/>
          <w:sz w:val="22"/>
          <w:szCs w:val="22"/>
        </w:rPr>
        <w:t>1</w:t>
      </w:r>
      <w:r w:rsidR="00396279">
        <w:rPr>
          <w:i/>
          <w:sz w:val="22"/>
          <w:szCs w:val="22"/>
        </w:rPr>
        <w:t>6</w:t>
      </w:r>
      <w:bookmarkStart w:id="0" w:name="_GoBack"/>
      <w:bookmarkEnd w:id="0"/>
      <w:r w:rsidR="00AD4A4E">
        <w:rPr>
          <w:i/>
          <w:sz w:val="22"/>
          <w:szCs w:val="22"/>
        </w:rPr>
        <w:t xml:space="preserve"> </w:t>
      </w:r>
      <w:r w:rsidR="008D6F49">
        <w:rPr>
          <w:i/>
          <w:sz w:val="22"/>
          <w:szCs w:val="22"/>
        </w:rPr>
        <w:t>lipca</w:t>
      </w:r>
      <w:r w:rsidR="00F711F6">
        <w:rPr>
          <w:i/>
          <w:sz w:val="22"/>
          <w:szCs w:val="22"/>
        </w:rPr>
        <w:t xml:space="preserve"> </w:t>
      </w:r>
      <w:r w:rsidRPr="00AD4A4E">
        <w:rPr>
          <w:i/>
          <w:sz w:val="22"/>
          <w:szCs w:val="22"/>
        </w:rPr>
        <w:t>20</w:t>
      </w:r>
      <w:r w:rsidR="007224F2" w:rsidRPr="00AD4A4E">
        <w:rPr>
          <w:i/>
          <w:sz w:val="22"/>
          <w:szCs w:val="22"/>
        </w:rPr>
        <w:t>1</w:t>
      </w:r>
      <w:r w:rsidR="0089641B">
        <w:rPr>
          <w:i/>
          <w:sz w:val="22"/>
          <w:szCs w:val="22"/>
        </w:rPr>
        <w:t>8</w:t>
      </w:r>
      <w:r w:rsidRPr="00AD4A4E">
        <w:rPr>
          <w:i/>
          <w:sz w:val="22"/>
          <w:szCs w:val="22"/>
        </w:rPr>
        <w:t xml:space="preserve"> r.</w:t>
      </w:r>
      <w:r w:rsidRPr="00AB7265">
        <w:rPr>
          <w:i/>
          <w:sz w:val="22"/>
          <w:szCs w:val="22"/>
        </w:rPr>
        <w:t> </w:t>
      </w:r>
    </w:p>
    <w:p w:rsidR="00A035A5" w:rsidRPr="00AD28A5" w:rsidRDefault="00A035A5" w:rsidP="00A035A5">
      <w:pPr>
        <w:tabs>
          <w:tab w:val="left" w:pos="5954"/>
        </w:tabs>
        <w:rPr>
          <w:sz w:val="16"/>
          <w:szCs w:val="16"/>
        </w:rPr>
      </w:pPr>
    </w:p>
    <w:p w:rsidR="00A035A5" w:rsidRPr="00AD28A5" w:rsidRDefault="00A035A5" w:rsidP="00A035A5">
      <w:pPr>
        <w:tabs>
          <w:tab w:val="left" w:pos="5954"/>
        </w:tabs>
        <w:rPr>
          <w:sz w:val="16"/>
          <w:szCs w:val="16"/>
        </w:rPr>
      </w:pPr>
    </w:p>
    <w:p w:rsidR="00A035A5" w:rsidRPr="003D4D22" w:rsidRDefault="00A035A5" w:rsidP="00A035A5">
      <w:pPr>
        <w:pStyle w:val="s0normalny"/>
        <w:pBdr>
          <w:top w:val="dotted" w:sz="4" w:space="1" w:color="auto"/>
        </w:pBdr>
        <w:jc w:val="center"/>
        <w:rPr>
          <w:sz w:val="6"/>
          <w:szCs w:val="6"/>
        </w:rPr>
      </w:pPr>
    </w:p>
    <w:p w:rsidR="00A035A5" w:rsidRPr="00F1521F" w:rsidRDefault="00A035A5" w:rsidP="00A035A5">
      <w:pPr>
        <w:pStyle w:val="s0normalny"/>
        <w:pBdr>
          <w:top w:val="dotted" w:sz="4" w:space="1" w:color="auto"/>
        </w:pBdr>
        <w:ind w:left="851" w:right="851"/>
        <w:jc w:val="center"/>
        <w:rPr>
          <w:sz w:val="6"/>
          <w:szCs w:val="6"/>
        </w:rPr>
      </w:pPr>
    </w:p>
    <w:p w:rsidR="00F22E43" w:rsidRPr="00666097" w:rsidRDefault="00666097" w:rsidP="00981E4C">
      <w:pPr>
        <w:jc w:val="center"/>
        <w:rPr>
          <w:b/>
          <w:sz w:val="28"/>
          <w:szCs w:val="28"/>
        </w:rPr>
      </w:pPr>
      <w:r w:rsidRPr="00666097">
        <w:rPr>
          <w:b/>
          <w:sz w:val="28"/>
          <w:szCs w:val="28"/>
        </w:rPr>
        <w:t>Zakład Gospodarki Komunalnej w Cieszynie Sp. z o.o.</w:t>
      </w:r>
    </w:p>
    <w:p w:rsidR="00F22E43" w:rsidRPr="00666097" w:rsidRDefault="00666097" w:rsidP="00981E4C">
      <w:pPr>
        <w:jc w:val="center"/>
        <w:rPr>
          <w:b/>
          <w:sz w:val="24"/>
          <w:szCs w:val="24"/>
        </w:rPr>
      </w:pPr>
      <w:r>
        <w:rPr>
          <w:b/>
          <w:sz w:val="24"/>
          <w:szCs w:val="24"/>
        </w:rPr>
        <w:t>ul. Słowicza 59, 43-400 Cieszyn</w:t>
      </w:r>
    </w:p>
    <w:p w:rsidR="00F22E43" w:rsidRPr="00666097" w:rsidRDefault="00F22E43" w:rsidP="00981E4C">
      <w:pPr>
        <w:jc w:val="center"/>
        <w:rPr>
          <w:b/>
          <w:sz w:val="24"/>
          <w:szCs w:val="24"/>
        </w:rPr>
      </w:pPr>
      <w:r w:rsidRPr="00666097">
        <w:rPr>
          <w:b/>
          <w:sz w:val="24"/>
          <w:szCs w:val="24"/>
        </w:rPr>
        <w:t>tel.  3</w:t>
      </w:r>
      <w:r w:rsidR="00666097">
        <w:rPr>
          <w:b/>
          <w:sz w:val="24"/>
          <w:szCs w:val="24"/>
        </w:rPr>
        <w:t>3</w:t>
      </w:r>
      <w:r w:rsidRPr="00666097">
        <w:rPr>
          <w:b/>
          <w:sz w:val="24"/>
          <w:szCs w:val="24"/>
        </w:rPr>
        <w:t>/</w:t>
      </w:r>
      <w:r w:rsidR="00666097">
        <w:rPr>
          <w:b/>
          <w:sz w:val="24"/>
          <w:szCs w:val="24"/>
        </w:rPr>
        <w:t>4794100</w:t>
      </w:r>
      <w:r w:rsidRPr="00666097">
        <w:rPr>
          <w:b/>
          <w:sz w:val="24"/>
          <w:szCs w:val="24"/>
        </w:rPr>
        <w:t>,  fax  3</w:t>
      </w:r>
      <w:r w:rsidR="00666097">
        <w:rPr>
          <w:b/>
          <w:sz w:val="24"/>
          <w:szCs w:val="24"/>
        </w:rPr>
        <w:t>3</w:t>
      </w:r>
      <w:r w:rsidRPr="00666097">
        <w:rPr>
          <w:b/>
          <w:sz w:val="24"/>
          <w:szCs w:val="24"/>
        </w:rPr>
        <w:t>/</w:t>
      </w:r>
      <w:r w:rsidR="00666097">
        <w:rPr>
          <w:b/>
          <w:sz w:val="24"/>
          <w:szCs w:val="24"/>
        </w:rPr>
        <w:t>4794113</w:t>
      </w:r>
    </w:p>
    <w:p w:rsidR="00F22E43" w:rsidRPr="00666097" w:rsidRDefault="00F22E43" w:rsidP="00981E4C">
      <w:pPr>
        <w:jc w:val="center"/>
        <w:rPr>
          <w:b/>
          <w:sz w:val="24"/>
          <w:szCs w:val="24"/>
        </w:rPr>
      </w:pPr>
      <w:r w:rsidRPr="00666097">
        <w:rPr>
          <w:b/>
          <w:sz w:val="24"/>
          <w:szCs w:val="24"/>
        </w:rPr>
        <w:t xml:space="preserve">NIP: </w:t>
      </w:r>
      <w:r w:rsidR="00666097">
        <w:rPr>
          <w:b/>
          <w:sz w:val="24"/>
          <w:szCs w:val="24"/>
        </w:rPr>
        <w:t>548-260-67-54</w:t>
      </w:r>
      <w:r w:rsidRPr="00666097">
        <w:rPr>
          <w:b/>
          <w:sz w:val="24"/>
          <w:szCs w:val="24"/>
        </w:rPr>
        <w:t xml:space="preserve"> Regon: </w:t>
      </w:r>
      <w:r w:rsidR="00666097">
        <w:rPr>
          <w:b/>
          <w:sz w:val="24"/>
          <w:szCs w:val="24"/>
        </w:rPr>
        <w:t>241423780</w:t>
      </w:r>
    </w:p>
    <w:p w:rsidR="00666097" w:rsidRPr="00666097" w:rsidRDefault="00666097" w:rsidP="00981E4C">
      <w:pPr>
        <w:jc w:val="center"/>
        <w:rPr>
          <w:b/>
          <w:sz w:val="22"/>
        </w:rPr>
      </w:pPr>
      <w:r w:rsidRPr="00666097">
        <w:rPr>
          <w:b/>
          <w:sz w:val="22"/>
        </w:rPr>
        <w:t>www.bip</w:t>
      </w:r>
      <w:r w:rsidR="00E30142">
        <w:rPr>
          <w:b/>
          <w:sz w:val="22"/>
        </w:rPr>
        <w:t>.um.</w:t>
      </w:r>
      <w:r w:rsidRPr="00666097">
        <w:rPr>
          <w:b/>
          <w:sz w:val="22"/>
        </w:rPr>
        <w:t>cieszyn.pl</w:t>
      </w:r>
    </w:p>
    <w:p w:rsidR="00F22E43" w:rsidRPr="0089641B" w:rsidRDefault="00F16CF8" w:rsidP="00981E4C">
      <w:pPr>
        <w:jc w:val="center"/>
        <w:rPr>
          <w:b/>
          <w:sz w:val="22"/>
          <w:szCs w:val="22"/>
          <w:lang w:val="en-US"/>
        </w:rPr>
      </w:pPr>
      <w:r w:rsidRPr="0089641B">
        <w:rPr>
          <w:b/>
          <w:sz w:val="22"/>
          <w:szCs w:val="22"/>
          <w:lang w:val="en-US"/>
        </w:rPr>
        <w:t>e-mail: zgk@zgk.cieszyn.pl</w:t>
      </w:r>
    </w:p>
    <w:p w:rsidR="00F22E43" w:rsidRPr="0089641B" w:rsidRDefault="00F22E43" w:rsidP="003B542C">
      <w:pPr>
        <w:spacing w:line="360" w:lineRule="auto"/>
        <w:jc w:val="center"/>
        <w:rPr>
          <w:b/>
          <w:sz w:val="24"/>
          <w:szCs w:val="24"/>
          <w:lang w:val="en-US"/>
        </w:rPr>
      </w:pPr>
    </w:p>
    <w:p w:rsidR="00F22E43" w:rsidRPr="002A3728" w:rsidRDefault="00F22E43" w:rsidP="003B542C">
      <w:pPr>
        <w:spacing w:line="360" w:lineRule="auto"/>
        <w:jc w:val="center"/>
        <w:rPr>
          <w:b/>
          <w:sz w:val="26"/>
          <w:szCs w:val="26"/>
        </w:rPr>
      </w:pPr>
      <w:r w:rsidRPr="002A3728">
        <w:rPr>
          <w:b/>
          <w:sz w:val="26"/>
          <w:szCs w:val="26"/>
        </w:rPr>
        <w:t>SPECYFIKACJA ISTOTNYCH WARUNKÓW ZAMÓWIENIA</w:t>
      </w:r>
    </w:p>
    <w:p w:rsidR="00F22E43" w:rsidRPr="002A3728" w:rsidRDefault="00F22E43" w:rsidP="003B542C">
      <w:pPr>
        <w:spacing w:line="360" w:lineRule="auto"/>
        <w:jc w:val="center"/>
        <w:rPr>
          <w:b/>
          <w:sz w:val="26"/>
          <w:szCs w:val="26"/>
        </w:rPr>
      </w:pPr>
      <w:r w:rsidRPr="002A3728">
        <w:rPr>
          <w:b/>
          <w:sz w:val="26"/>
          <w:szCs w:val="26"/>
        </w:rPr>
        <w:t>(W SKRÓCIE: SIWZ)</w:t>
      </w:r>
    </w:p>
    <w:p w:rsidR="00666097" w:rsidRDefault="00F22E43" w:rsidP="00666097">
      <w:pPr>
        <w:spacing w:line="360" w:lineRule="auto"/>
        <w:jc w:val="center"/>
        <w:rPr>
          <w:b/>
          <w:i/>
          <w:sz w:val="22"/>
        </w:rPr>
      </w:pPr>
      <w:r w:rsidRPr="00666097">
        <w:rPr>
          <w:b/>
          <w:i/>
          <w:sz w:val="22"/>
        </w:rPr>
        <w:t xml:space="preserve">dla zamówienia o nazwie: </w:t>
      </w:r>
    </w:p>
    <w:p w:rsidR="005B2CC7" w:rsidRPr="007224F2" w:rsidRDefault="000906CB" w:rsidP="005B2CC7">
      <w:pPr>
        <w:jc w:val="center"/>
        <w:rPr>
          <w:rFonts w:ascii="Arial" w:hAnsi="Arial" w:cs="Arial"/>
          <w:b/>
          <w:sz w:val="36"/>
          <w:szCs w:val="44"/>
        </w:rPr>
      </w:pPr>
      <w:r w:rsidRPr="000906CB">
        <w:rPr>
          <w:rFonts w:ascii="Arial" w:hAnsi="Arial" w:cs="Arial"/>
          <w:b/>
          <w:sz w:val="36"/>
          <w:szCs w:val="44"/>
        </w:rPr>
        <w:t>Przeniesienie układu pomiarowego energii elektrycznej z rozdzielni 15k</w:t>
      </w:r>
      <w:r w:rsidR="007C4F86">
        <w:rPr>
          <w:rFonts w:ascii="Arial" w:hAnsi="Arial" w:cs="Arial"/>
          <w:b/>
          <w:sz w:val="36"/>
          <w:szCs w:val="44"/>
        </w:rPr>
        <w:t>V</w:t>
      </w:r>
      <w:r w:rsidRPr="000906CB">
        <w:rPr>
          <w:rFonts w:ascii="Arial" w:hAnsi="Arial" w:cs="Arial"/>
          <w:b/>
          <w:sz w:val="36"/>
          <w:szCs w:val="44"/>
        </w:rPr>
        <w:t xml:space="preserve"> do rozdzielni </w:t>
      </w:r>
      <w:proofErr w:type="spellStart"/>
      <w:r w:rsidRPr="000906CB">
        <w:rPr>
          <w:rFonts w:ascii="Arial" w:hAnsi="Arial" w:cs="Arial"/>
          <w:b/>
          <w:sz w:val="36"/>
          <w:szCs w:val="44"/>
        </w:rPr>
        <w:t>RGnN</w:t>
      </w:r>
      <w:proofErr w:type="spellEnd"/>
      <w:r w:rsidRPr="000906CB">
        <w:rPr>
          <w:rFonts w:ascii="Arial" w:hAnsi="Arial" w:cs="Arial"/>
          <w:b/>
          <w:sz w:val="36"/>
          <w:szCs w:val="44"/>
        </w:rPr>
        <w:t xml:space="preserve"> (15/04k</w:t>
      </w:r>
      <w:r w:rsidR="007C4F86">
        <w:rPr>
          <w:rFonts w:ascii="Arial" w:hAnsi="Arial" w:cs="Arial"/>
          <w:b/>
          <w:sz w:val="36"/>
          <w:szCs w:val="44"/>
        </w:rPr>
        <w:t>V</w:t>
      </w:r>
      <w:r w:rsidRPr="000906CB">
        <w:rPr>
          <w:rFonts w:ascii="Arial" w:hAnsi="Arial" w:cs="Arial"/>
          <w:b/>
          <w:sz w:val="36"/>
          <w:szCs w:val="44"/>
        </w:rPr>
        <w:t>) na teren Oczyszczalni Ścieków w Cieszynie, przy ul. Motokrosowa 27</w:t>
      </w:r>
      <w:r w:rsidR="007224F2" w:rsidRPr="007224F2">
        <w:rPr>
          <w:rFonts w:ascii="Arial" w:hAnsi="Arial" w:cs="Arial"/>
          <w:b/>
          <w:sz w:val="36"/>
          <w:szCs w:val="44"/>
        </w:rPr>
        <w:t>.</w:t>
      </w:r>
    </w:p>
    <w:p w:rsidR="001378A7" w:rsidRDefault="001378A7" w:rsidP="003B542C">
      <w:pPr>
        <w:jc w:val="both"/>
      </w:pPr>
    </w:p>
    <w:p w:rsidR="003A2455" w:rsidRDefault="003A2455" w:rsidP="003B542C">
      <w:pPr>
        <w:jc w:val="both"/>
      </w:pPr>
    </w:p>
    <w:p w:rsidR="005C38AE" w:rsidRPr="00981E4C" w:rsidRDefault="005C38AE" w:rsidP="005B2CC7">
      <w:pPr>
        <w:ind w:left="993" w:hanging="426"/>
        <w:jc w:val="both"/>
      </w:pPr>
      <w:r w:rsidRPr="00981E4C">
        <w:t>Załączniki do SIWZ</w:t>
      </w:r>
    </w:p>
    <w:p w:rsidR="003A2455" w:rsidRPr="00981E4C" w:rsidRDefault="003A2455" w:rsidP="005B2CC7">
      <w:pPr>
        <w:ind w:left="993" w:hanging="426"/>
        <w:jc w:val="both"/>
      </w:pPr>
    </w:p>
    <w:p w:rsidR="005B2CC7" w:rsidRDefault="005C38AE"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1 –</w:t>
      </w:r>
      <w:r w:rsidR="008849A5" w:rsidRPr="005B2CC7">
        <w:rPr>
          <w:rFonts w:ascii="Times New Roman" w:hAnsi="Times New Roman" w:cs="Times New Roman"/>
          <w:sz w:val="20"/>
          <w:szCs w:val="20"/>
        </w:rPr>
        <w:t>Formularz oferty</w:t>
      </w:r>
    </w:p>
    <w:p w:rsidR="008849A5" w:rsidRPr="005B2CC7"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5B2CC7">
        <w:rPr>
          <w:rFonts w:ascii="Times New Roman" w:hAnsi="Times New Roman" w:cs="Times New Roman"/>
          <w:sz w:val="20"/>
          <w:szCs w:val="20"/>
        </w:rPr>
        <w:t xml:space="preserve">Załącznik nr 2 – Oświadczenie </w:t>
      </w:r>
      <w:r w:rsidR="00981E4C" w:rsidRPr="005B2CC7">
        <w:rPr>
          <w:rFonts w:ascii="Times New Roman" w:hAnsi="Times New Roman" w:cs="Times New Roman"/>
          <w:sz w:val="20"/>
          <w:szCs w:val="20"/>
        </w:rPr>
        <w:t>Wykonawcy z art. 25a ust. 1 – wykluczenia.</w:t>
      </w:r>
    </w:p>
    <w:p w:rsidR="008849A5" w:rsidRPr="00981E4C"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3 –</w:t>
      </w:r>
      <w:r w:rsidR="00981E4C" w:rsidRPr="00981E4C">
        <w:rPr>
          <w:rFonts w:ascii="Times New Roman" w:hAnsi="Times New Roman" w:cs="Times New Roman"/>
          <w:sz w:val="20"/>
          <w:szCs w:val="20"/>
        </w:rPr>
        <w:t xml:space="preserve">Oświadczenie </w:t>
      </w:r>
      <w:r w:rsidR="00981E4C">
        <w:rPr>
          <w:rFonts w:ascii="Times New Roman" w:hAnsi="Times New Roman" w:cs="Times New Roman"/>
          <w:sz w:val="20"/>
          <w:szCs w:val="20"/>
        </w:rPr>
        <w:t>Wykonawcy z art. 25a ust. 1 – spełnianie warunków.</w:t>
      </w:r>
    </w:p>
    <w:p w:rsidR="008849A5"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4 –</w:t>
      </w:r>
      <w:r w:rsidR="009D5D7A" w:rsidRPr="00981E4C">
        <w:rPr>
          <w:rFonts w:ascii="Times New Roman" w:hAnsi="Times New Roman" w:cs="Times New Roman"/>
          <w:sz w:val="20"/>
          <w:szCs w:val="20"/>
        </w:rPr>
        <w:t xml:space="preserve"> Projekt umowy</w:t>
      </w:r>
      <w:r w:rsidR="00981E4C">
        <w:rPr>
          <w:rFonts w:ascii="Times New Roman" w:hAnsi="Times New Roman" w:cs="Times New Roman"/>
          <w:sz w:val="20"/>
          <w:szCs w:val="20"/>
        </w:rPr>
        <w:t>.</w:t>
      </w:r>
    </w:p>
    <w:p w:rsidR="00981E4C" w:rsidRDefault="00981E4C"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Pr>
          <w:rFonts w:ascii="Times New Roman" w:hAnsi="Times New Roman" w:cs="Times New Roman"/>
          <w:sz w:val="20"/>
          <w:szCs w:val="20"/>
        </w:rPr>
        <w:t>Załącznik nr 5 – Formularz – grupa kapitałowa.</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 Załącznik nr 6 – </w:t>
      </w:r>
      <w:r w:rsidRPr="005B2CC7">
        <w:rPr>
          <w:rFonts w:ascii="Times New Roman" w:hAnsi="Times New Roman" w:cs="Times New Roman"/>
          <w:sz w:val="20"/>
          <w:szCs w:val="20"/>
        </w:rPr>
        <w:t xml:space="preserve">formularz dotyczący wykazu wykonanych remontów lub robót budowlanych – </w:t>
      </w:r>
    </w:p>
    <w:p w:rsidR="005B2CC7" w:rsidRPr="005B2CC7" w:rsidRDefault="005B2CC7" w:rsidP="0071208C">
      <w:pPr>
        <w:pStyle w:val="Default"/>
        <w:ind w:left="993"/>
        <w:jc w:val="both"/>
        <w:rPr>
          <w:rFonts w:ascii="Times New Roman" w:hAnsi="Times New Roman" w:cs="Times New Roman"/>
          <w:sz w:val="20"/>
          <w:szCs w:val="20"/>
        </w:rPr>
      </w:pPr>
      <w:r w:rsidRPr="005B2CC7">
        <w:rPr>
          <w:rFonts w:ascii="Times New Roman" w:hAnsi="Times New Roman" w:cs="Times New Roman"/>
          <w:sz w:val="20"/>
          <w:szCs w:val="20"/>
        </w:rPr>
        <w:t>doświadczenie zawodowe,</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Załącznik nr </w:t>
      </w:r>
      <w:r w:rsidR="00F74D43">
        <w:rPr>
          <w:rFonts w:ascii="Times New Roman" w:hAnsi="Times New Roman" w:cs="Times New Roman"/>
          <w:sz w:val="20"/>
          <w:szCs w:val="20"/>
        </w:rPr>
        <w:t>7</w:t>
      </w:r>
      <w:r>
        <w:rPr>
          <w:rFonts w:ascii="Times New Roman" w:hAnsi="Times New Roman" w:cs="Times New Roman"/>
          <w:sz w:val="20"/>
          <w:szCs w:val="20"/>
        </w:rPr>
        <w:t xml:space="preserve"> – </w:t>
      </w:r>
      <w:r w:rsidRPr="005B2CC7">
        <w:rPr>
          <w:rFonts w:ascii="Times New Roman" w:hAnsi="Times New Roman" w:cs="Times New Roman"/>
          <w:sz w:val="20"/>
          <w:szCs w:val="20"/>
        </w:rPr>
        <w:t>formularz dotyczący wykazu uprawnień osób mających wykonywać zamówienie,</w:t>
      </w:r>
    </w:p>
    <w:p w:rsidR="007224F2" w:rsidRPr="00E30349" w:rsidRDefault="007224F2" w:rsidP="005B2CC7">
      <w:pPr>
        <w:pStyle w:val="Default"/>
        <w:numPr>
          <w:ilvl w:val="0"/>
          <w:numId w:val="49"/>
        </w:numPr>
        <w:ind w:left="993" w:hanging="284"/>
        <w:jc w:val="both"/>
        <w:rPr>
          <w:rFonts w:ascii="Times New Roman" w:hAnsi="Times New Roman" w:cs="Times New Roman"/>
          <w:sz w:val="20"/>
          <w:szCs w:val="20"/>
        </w:rPr>
      </w:pPr>
      <w:r w:rsidRPr="00E30349">
        <w:rPr>
          <w:rFonts w:ascii="Times New Roman" w:hAnsi="Times New Roman" w:cs="Times New Roman"/>
          <w:sz w:val="20"/>
          <w:szCs w:val="20"/>
        </w:rPr>
        <w:t xml:space="preserve">Załącznik nr </w:t>
      </w:r>
      <w:r w:rsidR="00F74D43" w:rsidRPr="00E30349">
        <w:rPr>
          <w:rFonts w:ascii="Times New Roman" w:hAnsi="Times New Roman" w:cs="Times New Roman"/>
          <w:sz w:val="20"/>
          <w:szCs w:val="20"/>
        </w:rPr>
        <w:t>8</w:t>
      </w:r>
      <w:r w:rsidRPr="00E30349">
        <w:rPr>
          <w:rFonts w:ascii="Times New Roman" w:hAnsi="Times New Roman" w:cs="Times New Roman"/>
          <w:sz w:val="20"/>
          <w:szCs w:val="20"/>
        </w:rPr>
        <w:t xml:space="preserve"> – dokumentacja techniczna</w:t>
      </w:r>
      <w:r w:rsidR="00001ED5" w:rsidRPr="00E30349">
        <w:rPr>
          <w:rFonts w:ascii="Times New Roman" w:hAnsi="Times New Roman" w:cs="Times New Roman"/>
          <w:sz w:val="20"/>
          <w:szCs w:val="20"/>
        </w:rPr>
        <w:t>.</w:t>
      </w:r>
    </w:p>
    <w:p w:rsidR="00E30349" w:rsidRPr="00E30349" w:rsidRDefault="00E30349" w:rsidP="00E30349">
      <w:pPr>
        <w:pStyle w:val="Default"/>
        <w:numPr>
          <w:ilvl w:val="0"/>
          <w:numId w:val="49"/>
        </w:numPr>
        <w:ind w:left="993" w:hanging="284"/>
        <w:jc w:val="both"/>
        <w:rPr>
          <w:rFonts w:ascii="Times New Roman" w:hAnsi="Times New Roman" w:cs="Times New Roman"/>
          <w:sz w:val="20"/>
          <w:szCs w:val="20"/>
        </w:rPr>
      </w:pPr>
      <w:r w:rsidRPr="00E30349">
        <w:rPr>
          <w:rFonts w:ascii="Times New Roman" w:hAnsi="Times New Roman" w:cs="Times New Roman"/>
          <w:sz w:val="20"/>
          <w:szCs w:val="20"/>
        </w:rPr>
        <w:t xml:space="preserve">Załącznik nr </w:t>
      </w:r>
      <w:r>
        <w:rPr>
          <w:rFonts w:ascii="Times New Roman" w:hAnsi="Times New Roman" w:cs="Times New Roman"/>
          <w:sz w:val="20"/>
          <w:szCs w:val="20"/>
        </w:rPr>
        <w:t>9</w:t>
      </w:r>
      <w:r w:rsidRPr="00E3034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0349">
        <w:rPr>
          <w:rFonts w:ascii="Times New Roman" w:hAnsi="Times New Roman" w:cs="Times New Roman"/>
          <w:sz w:val="20"/>
          <w:szCs w:val="20"/>
        </w:rPr>
        <w:t xml:space="preserve">oświadczenie </w:t>
      </w:r>
    </w:p>
    <w:p w:rsidR="001378A7" w:rsidRDefault="001378A7" w:rsidP="005B2CC7">
      <w:pPr>
        <w:ind w:left="993" w:hanging="284"/>
        <w:jc w:val="both"/>
      </w:pPr>
    </w:p>
    <w:p w:rsidR="00F22E43" w:rsidRPr="00666097" w:rsidRDefault="00F22E43" w:rsidP="003B542C">
      <w:pPr>
        <w:ind w:left="4956" w:firstLine="708"/>
        <w:rPr>
          <w:b/>
        </w:rPr>
      </w:pPr>
      <w:r w:rsidRPr="00666097">
        <w:rPr>
          <w:b/>
        </w:rPr>
        <w:t>Zatwierdzona przez:</w:t>
      </w:r>
    </w:p>
    <w:tbl>
      <w:tblPr>
        <w:tblpPr w:leftFromText="141" w:rightFromText="141" w:vertAnchor="text" w:horzAnchor="margin" w:tblpY="-9"/>
        <w:tblW w:w="9963" w:type="dxa"/>
        <w:tblLook w:val="01E0" w:firstRow="1" w:lastRow="1" w:firstColumn="1" w:lastColumn="1" w:noHBand="0" w:noVBand="0"/>
      </w:tblPr>
      <w:tblGrid>
        <w:gridCol w:w="9963"/>
      </w:tblGrid>
      <w:tr w:rsidR="003A2455" w:rsidRPr="00666097" w:rsidTr="003A2455">
        <w:tc>
          <w:tcPr>
            <w:tcW w:w="9963" w:type="dxa"/>
          </w:tcPr>
          <w:p w:rsidR="003A2455" w:rsidRPr="00666097" w:rsidRDefault="003A2455" w:rsidP="003A2455">
            <w:pPr>
              <w:spacing w:line="360" w:lineRule="auto"/>
            </w:pPr>
          </w:p>
        </w:tc>
      </w:tr>
    </w:tbl>
    <w:p w:rsidR="00F22E43" w:rsidRPr="00666097" w:rsidRDefault="00F22E43" w:rsidP="003B542C">
      <w:pPr>
        <w:ind w:left="4956" w:firstLine="708"/>
        <w:rPr>
          <w:b/>
        </w:rPr>
      </w:pPr>
    </w:p>
    <w:p w:rsidR="00F22E43" w:rsidRPr="00666097" w:rsidRDefault="00666097" w:rsidP="00875C13">
      <w:pPr>
        <w:spacing w:line="360" w:lineRule="auto"/>
        <w:ind w:left="4956" w:firstLine="708"/>
      </w:pPr>
      <w:r>
        <w:t>Cieszyn</w:t>
      </w:r>
      <w:r w:rsidR="00F22E43" w:rsidRPr="00666097">
        <w:t>, dnia ……………………</w:t>
      </w:r>
    </w:p>
    <w:p w:rsidR="00F22E43" w:rsidRPr="00666097" w:rsidRDefault="00F22E43" w:rsidP="00875C13">
      <w:pPr>
        <w:spacing w:line="360" w:lineRule="auto"/>
        <w:ind w:left="4956" w:firstLine="708"/>
      </w:pPr>
    </w:p>
    <w:p w:rsidR="00F22E43" w:rsidRPr="00666097" w:rsidRDefault="00F22E43" w:rsidP="00875C13">
      <w:pPr>
        <w:spacing w:line="360" w:lineRule="auto"/>
        <w:ind w:left="4956" w:firstLine="708"/>
      </w:pPr>
    </w:p>
    <w:p w:rsidR="00300A0D" w:rsidRPr="00666097" w:rsidRDefault="00F22E43" w:rsidP="00300A0D">
      <w:pPr>
        <w:spacing w:line="360" w:lineRule="auto"/>
        <w:ind w:left="4956" w:firstLine="708"/>
        <w:jc w:val="both"/>
        <w:rPr>
          <w:sz w:val="16"/>
          <w:szCs w:val="16"/>
        </w:rPr>
      </w:pPr>
      <w:r w:rsidRPr="00666097">
        <w:rPr>
          <w:sz w:val="16"/>
          <w:szCs w:val="16"/>
        </w:rPr>
        <w:t>……………………………………………</w:t>
      </w:r>
    </w:p>
    <w:p w:rsidR="00F22E43" w:rsidRPr="00666097" w:rsidRDefault="00F22E43" w:rsidP="00300A0D">
      <w:pPr>
        <w:spacing w:line="360" w:lineRule="auto"/>
        <w:ind w:left="4956" w:firstLine="708"/>
        <w:jc w:val="both"/>
        <w:rPr>
          <w:sz w:val="16"/>
          <w:szCs w:val="16"/>
        </w:rPr>
      </w:pPr>
      <w:r w:rsidRPr="00666097">
        <w:rPr>
          <w:sz w:val="16"/>
          <w:szCs w:val="16"/>
        </w:rPr>
        <w:t>podpis Kierownika Zamawiającego</w:t>
      </w:r>
    </w:p>
    <w:p w:rsidR="00981E4C" w:rsidRDefault="00F22E43" w:rsidP="00981E4C">
      <w:pPr>
        <w:spacing w:line="360" w:lineRule="auto"/>
        <w:ind w:left="3540" w:firstLine="708"/>
        <w:jc w:val="center"/>
        <w:rPr>
          <w:b/>
          <w:sz w:val="24"/>
          <w:szCs w:val="24"/>
        </w:rPr>
      </w:pPr>
      <w:r w:rsidRPr="00666097">
        <w:rPr>
          <w:sz w:val="16"/>
          <w:szCs w:val="16"/>
        </w:rPr>
        <w:t>lub osoby upoważnionej</w:t>
      </w:r>
      <w:r w:rsidR="001378A7">
        <w:rPr>
          <w:b/>
          <w:sz w:val="24"/>
          <w:szCs w:val="24"/>
        </w:rPr>
        <w:br w:type="page"/>
      </w:r>
    </w:p>
    <w:p w:rsidR="00F22E43" w:rsidRPr="00666097" w:rsidRDefault="00F22E43" w:rsidP="00981E4C">
      <w:pPr>
        <w:spacing w:line="360" w:lineRule="auto"/>
        <w:jc w:val="center"/>
        <w:rPr>
          <w:b/>
          <w:sz w:val="24"/>
          <w:szCs w:val="24"/>
        </w:rPr>
      </w:pPr>
      <w:r w:rsidRPr="00666097">
        <w:rPr>
          <w:b/>
          <w:sz w:val="24"/>
          <w:szCs w:val="24"/>
        </w:rPr>
        <w:lastRenderedPageBreak/>
        <w:t>POSTANOWIENIA</w:t>
      </w:r>
    </w:p>
    <w:p w:rsidR="00F22E43" w:rsidRPr="00666097" w:rsidRDefault="009465BE" w:rsidP="00981E4C">
      <w:pPr>
        <w:spacing w:line="360" w:lineRule="auto"/>
        <w:jc w:val="center"/>
        <w:rPr>
          <w:b/>
          <w:sz w:val="24"/>
          <w:szCs w:val="24"/>
        </w:rPr>
      </w:pPr>
      <w:r w:rsidRPr="00666097">
        <w:rPr>
          <w:b/>
          <w:sz w:val="24"/>
          <w:szCs w:val="24"/>
        </w:rPr>
        <w:t>SPECYFIKACJI ISTOTNYCH WARUNKÓW ZAMÓWIENIA</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w:t>
      </w:r>
      <w:r w:rsidRPr="009F3775">
        <w:rPr>
          <w:rStyle w:val="Uwydatnienie"/>
          <w:i w:val="0"/>
          <w:iCs w:val="0"/>
          <w:color w:val="auto"/>
          <w:sz w:val="24"/>
        </w:rPr>
        <w:tab/>
        <w:t>ZAMAWIAJĄCY (NAZWA I ADRES)</w:t>
      </w:r>
    </w:p>
    <w:p w:rsidR="00F22E43" w:rsidRPr="00666097" w:rsidRDefault="00F22E43" w:rsidP="003B542C">
      <w:pPr>
        <w:spacing w:line="360" w:lineRule="auto"/>
        <w:jc w:val="both"/>
      </w:pPr>
    </w:p>
    <w:p w:rsidR="00F22E43" w:rsidRPr="00AD1E93" w:rsidRDefault="00691CB3" w:rsidP="003B542C">
      <w:pPr>
        <w:tabs>
          <w:tab w:val="left" w:pos="567"/>
        </w:tabs>
        <w:spacing w:line="360" w:lineRule="auto"/>
        <w:jc w:val="both"/>
        <w:rPr>
          <w:b/>
          <w:sz w:val="22"/>
        </w:rPr>
      </w:pPr>
      <w:r w:rsidRPr="00AD1E93">
        <w:rPr>
          <w:b/>
          <w:sz w:val="22"/>
        </w:rPr>
        <w:t>Zakład Gospodarki Komunalnej w Cieszynie Sp. z o.o.</w:t>
      </w:r>
    </w:p>
    <w:p w:rsidR="00F22E43" w:rsidRPr="00AD1E93" w:rsidRDefault="00F22E43" w:rsidP="003B542C">
      <w:pPr>
        <w:tabs>
          <w:tab w:val="left" w:pos="567"/>
        </w:tabs>
        <w:spacing w:line="360" w:lineRule="auto"/>
        <w:jc w:val="both"/>
        <w:rPr>
          <w:b/>
          <w:sz w:val="22"/>
        </w:rPr>
      </w:pPr>
      <w:r w:rsidRPr="00AD1E93">
        <w:rPr>
          <w:b/>
          <w:sz w:val="22"/>
        </w:rPr>
        <w:t xml:space="preserve">z siedzibą </w:t>
      </w:r>
      <w:r w:rsidR="00691CB3" w:rsidRPr="00AD1E93">
        <w:rPr>
          <w:b/>
          <w:sz w:val="22"/>
        </w:rPr>
        <w:t>w Cieszynie (43-400) ul. Słowicza 59</w:t>
      </w:r>
    </w:p>
    <w:p w:rsidR="00F22E43" w:rsidRPr="00AD1E93" w:rsidRDefault="00F22E43" w:rsidP="003B542C">
      <w:pPr>
        <w:tabs>
          <w:tab w:val="left" w:pos="567"/>
        </w:tabs>
        <w:spacing w:line="360" w:lineRule="auto"/>
        <w:jc w:val="both"/>
        <w:rPr>
          <w:sz w:val="22"/>
        </w:rPr>
      </w:pPr>
      <w:r w:rsidRPr="00AD1E93">
        <w:rPr>
          <w:sz w:val="22"/>
        </w:rPr>
        <w:t>zwany</w:t>
      </w:r>
      <w:r w:rsidR="0071208C">
        <w:rPr>
          <w:sz w:val="22"/>
        </w:rPr>
        <w:t xml:space="preserve"> </w:t>
      </w:r>
      <w:r w:rsidR="00691CB3" w:rsidRPr="00AD1E93">
        <w:rPr>
          <w:sz w:val="22"/>
        </w:rPr>
        <w:t>w dalszej części SIWZ</w:t>
      </w:r>
      <w:r w:rsidRPr="00AD1E93">
        <w:rPr>
          <w:sz w:val="22"/>
        </w:rPr>
        <w:t xml:space="preserve"> „Zamawiającym”</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II.</w:t>
      </w:r>
      <w:r w:rsidRPr="009F3775">
        <w:rPr>
          <w:rStyle w:val="Uwydatnienie"/>
          <w:i w:val="0"/>
          <w:iCs w:val="0"/>
          <w:color w:val="auto"/>
          <w:sz w:val="24"/>
        </w:rPr>
        <w:tab/>
        <w:t>TRYB UDZIELENIA ZAMÓWIENIA PUBLICZNEGO</w:t>
      </w:r>
    </w:p>
    <w:p w:rsidR="00F22E43" w:rsidRPr="00666097" w:rsidRDefault="00F22E43" w:rsidP="003B542C">
      <w:pPr>
        <w:spacing w:line="360" w:lineRule="auto"/>
        <w:jc w:val="both"/>
      </w:pPr>
    </w:p>
    <w:p w:rsidR="00F22E43" w:rsidRPr="00AD1E93" w:rsidRDefault="00F22E43" w:rsidP="0090480B">
      <w:pPr>
        <w:numPr>
          <w:ilvl w:val="0"/>
          <w:numId w:val="53"/>
        </w:numPr>
        <w:spacing w:line="360" w:lineRule="auto"/>
        <w:ind w:left="284" w:hanging="284"/>
        <w:jc w:val="both"/>
        <w:rPr>
          <w:sz w:val="22"/>
        </w:rPr>
      </w:pPr>
      <w:r w:rsidRPr="00AD1E93">
        <w:rPr>
          <w:sz w:val="22"/>
        </w:rPr>
        <w:t xml:space="preserve">Postępowanie prowadzone jest w trybie </w:t>
      </w:r>
      <w:r w:rsidRPr="00AD1E93">
        <w:rPr>
          <w:b/>
          <w:sz w:val="22"/>
          <w:u w:val="single"/>
        </w:rPr>
        <w:t>przetargu nieograniczonego</w:t>
      </w:r>
      <w:r w:rsidRPr="00AD1E93">
        <w:rPr>
          <w:sz w:val="22"/>
        </w:rPr>
        <w:t xml:space="preserve"> zgodnie z ustawą z dnia 29 stycznia</w:t>
      </w:r>
      <w:r w:rsidR="00AD1E93">
        <w:rPr>
          <w:sz w:val="22"/>
        </w:rPr>
        <w:t> </w:t>
      </w:r>
      <w:r w:rsidRPr="00AD1E93">
        <w:rPr>
          <w:sz w:val="22"/>
        </w:rPr>
        <w:t>2004</w:t>
      </w:r>
      <w:r w:rsidR="00AD1E93">
        <w:rPr>
          <w:sz w:val="22"/>
        </w:rPr>
        <w:t> </w:t>
      </w:r>
      <w:r w:rsidRPr="00AD1E93">
        <w:rPr>
          <w:sz w:val="22"/>
        </w:rPr>
        <w:t>r. Prawo zamówień publicznych (tekst jednolity Dz. U. z 2015 r. poz. 2164 z późn. zm.) zwaną w dalszej części „ustawą”. W</w:t>
      </w:r>
      <w:r w:rsidR="00AD1E93" w:rsidRPr="00AD1E93">
        <w:rPr>
          <w:sz w:val="22"/>
        </w:rPr>
        <w:t> </w:t>
      </w:r>
      <w:r w:rsidRPr="00AD1E93">
        <w:rPr>
          <w:sz w:val="22"/>
        </w:rPr>
        <w:t>sprawach nieuregulowanych zapisami niniejszej SIWZ, stosuje się przepisy w</w:t>
      </w:r>
      <w:r w:rsidR="00AD1E93">
        <w:rPr>
          <w:sz w:val="22"/>
        </w:rPr>
        <w:t>w. </w:t>
      </w:r>
      <w:r w:rsidRPr="00AD1E93">
        <w:rPr>
          <w:sz w:val="22"/>
        </w:rPr>
        <w:t>ustawy.</w:t>
      </w:r>
    </w:p>
    <w:p w:rsidR="00691CB3" w:rsidRDefault="00691CB3" w:rsidP="0090480B">
      <w:pPr>
        <w:numPr>
          <w:ilvl w:val="0"/>
          <w:numId w:val="53"/>
        </w:numPr>
        <w:spacing w:line="360" w:lineRule="auto"/>
        <w:ind w:left="284" w:hanging="284"/>
        <w:jc w:val="both"/>
        <w:rPr>
          <w:sz w:val="22"/>
        </w:rPr>
      </w:pPr>
      <w:r w:rsidRPr="00AD1E93">
        <w:rPr>
          <w:sz w:val="22"/>
        </w:rPr>
        <w:t>Wartość zamówienia nie przekracza kwot wartości zamówienia określonych w przepisach wydanych na podstawie art. 11 ust. 8 ustawy i została ustalona przez zamawiającego w oparciu o kurs euro określony w</w:t>
      </w:r>
      <w:r w:rsidR="00AD1E93">
        <w:rPr>
          <w:sz w:val="22"/>
        </w:rPr>
        <w:t> </w:t>
      </w:r>
      <w:r w:rsidR="00981E4C">
        <w:rPr>
          <w:sz w:val="22"/>
        </w:rPr>
        <w:t>R</w:t>
      </w:r>
      <w:r w:rsidRPr="00AD1E93">
        <w:rPr>
          <w:sz w:val="22"/>
        </w:rPr>
        <w:t>ozporządzeniu Prezesa Rady Ministrów z dnia 28 grudnia 201</w:t>
      </w:r>
      <w:r w:rsidR="00AF4312">
        <w:rPr>
          <w:sz w:val="22"/>
        </w:rPr>
        <w:t>5</w:t>
      </w:r>
      <w:r w:rsidRPr="00AD1E93">
        <w:rPr>
          <w:sz w:val="22"/>
        </w:rPr>
        <w:t xml:space="preserve"> r. w sprawie średniego kursu złotego w</w:t>
      </w:r>
      <w:r w:rsidR="00AD1E93">
        <w:rPr>
          <w:sz w:val="22"/>
        </w:rPr>
        <w:t> </w:t>
      </w:r>
      <w:r w:rsidRPr="00AD1E93">
        <w:rPr>
          <w:sz w:val="22"/>
        </w:rPr>
        <w:t>stosunku do euro stanowiącego podstawę przeliczania wartości zamówień publicznych (Dz. U. z</w:t>
      </w:r>
      <w:r w:rsidR="00981E4C">
        <w:rPr>
          <w:sz w:val="22"/>
        </w:rPr>
        <w:t> </w:t>
      </w:r>
      <w:r w:rsidRPr="00AD1E93">
        <w:rPr>
          <w:sz w:val="22"/>
        </w:rPr>
        <w:t>201</w:t>
      </w:r>
      <w:r w:rsidR="00AD1E93">
        <w:rPr>
          <w:sz w:val="22"/>
        </w:rPr>
        <w:t>5</w:t>
      </w:r>
      <w:r w:rsidR="00981E4C">
        <w:rPr>
          <w:sz w:val="22"/>
        </w:rPr>
        <w:t> </w:t>
      </w:r>
      <w:r w:rsidRPr="00AD1E93">
        <w:rPr>
          <w:sz w:val="22"/>
        </w:rPr>
        <w:t>r., poz.</w:t>
      </w:r>
      <w:r w:rsidR="00AD1E93">
        <w:rPr>
          <w:sz w:val="22"/>
        </w:rPr>
        <w:t> </w:t>
      </w:r>
      <w:r w:rsidR="00AF4312">
        <w:rPr>
          <w:sz w:val="22"/>
        </w:rPr>
        <w:t>2254</w:t>
      </w:r>
      <w:r w:rsidRPr="00AD1E93">
        <w:rPr>
          <w:sz w:val="22"/>
        </w:rPr>
        <w:t>), 1 euro = 4,1749 PLN.</w:t>
      </w:r>
    </w:p>
    <w:p w:rsidR="002C7E56" w:rsidRDefault="00F22E43" w:rsidP="002C7E56">
      <w:pPr>
        <w:pStyle w:val="Nagwek3"/>
        <w:ind w:left="1701" w:hanging="1701"/>
        <w:rPr>
          <w:rStyle w:val="Uwydatnienie"/>
          <w:i w:val="0"/>
          <w:iCs w:val="0"/>
          <w:color w:val="auto"/>
          <w:sz w:val="24"/>
        </w:rPr>
      </w:pPr>
      <w:r w:rsidRPr="009F3775">
        <w:rPr>
          <w:rStyle w:val="Uwydatnienie"/>
          <w:i w:val="0"/>
          <w:iCs w:val="0"/>
          <w:color w:val="auto"/>
          <w:sz w:val="24"/>
        </w:rPr>
        <w:t>ROZDZIAŁ III.</w:t>
      </w:r>
      <w:r w:rsidRPr="009F3775">
        <w:rPr>
          <w:rStyle w:val="Uwydatnienie"/>
          <w:i w:val="0"/>
          <w:iCs w:val="0"/>
          <w:color w:val="auto"/>
          <w:sz w:val="24"/>
        </w:rPr>
        <w:tab/>
        <w:t>OPIS PRZEDMIOTU ZAMÓWIENIA</w:t>
      </w:r>
    </w:p>
    <w:p w:rsidR="00F22E43" w:rsidRPr="009F3775" w:rsidRDefault="002C7E56" w:rsidP="002C7E56">
      <w:pPr>
        <w:pStyle w:val="Nagwek3"/>
        <w:spacing w:before="0"/>
        <w:ind w:left="1701"/>
        <w:rPr>
          <w:rStyle w:val="Uwydatnienie"/>
          <w:i w:val="0"/>
          <w:iCs w:val="0"/>
          <w:color w:val="auto"/>
          <w:sz w:val="24"/>
        </w:rPr>
      </w:pPr>
      <w:r>
        <w:rPr>
          <w:rStyle w:val="Uwydatnienie"/>
          <w:i w:val="0"/>
          <w:iCs w:val="0"/>
          <w:color w:val="auto"/>
          <w:sz w:val="24"/>
        </w:rPr>
        <w:t>I WARUNKI TECHNICZNO-ORGANIZACYJNE</w:t>
      </w:r>
    </w:p>
    <w:p w:rsidR="00F22E43" w:rsidRDefault="00F22E43" w:rsidP="003B542C">
      <w:pPr>
        <w:spacing w:line="360" w:lineRule="auto"/>
        <w:rPr>
          <w:b/>
        </w:rPr>
      </w:pPr>
    </w:p>
    <w:p w:rsidR="006B54C4" w:rsidRPr="007C4F86" w:rsidRDefault="006B54C4" w:rsidP="000906CB">
      <w:pPr>
        <w:pStyle w:val="s01akapit"/>
        <w:numPr>
          <w:ilvl w:val="0"/>
          <w:numId w:val="58"/>
        </w:numPr>
        <w:spacing w:before="120" w:line="360" w:lineRule="auto"/>
        <w:ind w:left="284" w:hanging="284"/>
      </w:pPr>
      <w:r w:rsidRPr="007C4F86">
        <w:t xml:space="preserve">Przedmiotem zamówienia </w:t>
      </w:r>
      <w:r w:rsidR="00D31463" w:rsidRPr="007C4F86">
        <w:t xml:space="preserve">jest </w:t>
      </w:r>
      <w:r w:rsidR="000906CB" w:rsidRPr="007C4F86">
        <w:t>przeniesienie układu pomiarowego energii elektrycznej z rozdzielni 15k</w:t>
      </w:r>
      <w:r w:rsidR="007C4F86" w:rsidRPr="007C4F86">
        <w:t>V</w:t>
      </w:r>
      <w:r w:rsidR="000906CB" w:rsidRPr="007C4F86">
        <w:t xml:space="preserve"> do rozdzielni </w:t>
      </w:r>
      <w:proofErr w:type="spellStart"/>
      <w:r w:rsidR="000906CB" w:rsidRPr="007C4F86">
        <w:t>RGnN</w:t>
      </w:r>
      <w:proofErr w:type="spellEnd"/>
      <w:r w:rsidR="000906CB" w:rsidRPr="007C4F86">
        <w:t xml:space="preserve"> (15/04k</w:t>
      </w:r>
      <w:r w:rsidR="007C4F86" w:rsidRPr="007C4F86">
        <w:t>V</w:t>
      </w:r>
      <w:r w:rsidR="000906CB" w:rsidRPr="007C4F86">
        <w:t>) na teren Oczyszczalni Ścieków w Cieszynie, przy ul. Motokrosowa 27</w:t>
      </w:r>
      <w:r w:rsidRPr="007C4F86">
        <w:t xml:space="preserve">. Przedmiot zamówienia będzie realizowany zgodnie z dokumentacją techniczną, stanowiącą załącznik do SIWZ. </w:t>
      </w:r>
    </w:p>
    <w:p w:rsidR="006B54C4" w:rsidRPr="007C4F86" w:rsidRDefault="006B54C4" w:rsidP="006B54C4">
      <w:pPr>
        <w:pStyle w:val="Tekstpodstawowywcity"/>
        <w:numPr>
          <w:ilvl w:val="0"/>
          <w:numId w:val="58"/>
        </w:numPr>
        <w:tabs>
          <w:tab w:val="left" w:pos="426"/>
        </w:tabs>
        <w:spacing w:before="120" w:after="0" w:line="360" w:lineRule="auto"/>
        <w:ind w:left="284" w:hanging="284"/>
        <w:rPr>
          <w:rFonts w:ascii="Times New Roman" w:hAnsi="Times New Roman"/>
        </w:rPr>
      </w:pPr>
      <w:r w:rsidRPr="007C4F86">
        <w:rPr>
          <w:rFonts w:ascii="Times New Roman" w:hAnsi="Times New Roman"/>
        </w:rPr>
        <w:t xml:space="preserve">Kody i nazwy według Wspólnego Słownika Zamówień (CPV):   </w:t>
      </w:r>
    </w:p>
    <w:p w:rsidR="006B54C4" w:rsidRPr="007C4F86" w:rsidRDefault="00D31463" w:rsidP="006B54C4">
      <w:pPr>
        <w:pStyle w:val="Tekstpodstawowywcity"/>
        <w:spacing w:after="0" w:line="360" w:lineRule="auto"/>
        <w:ind w:left="284"/>
        <w:rPr>
          <w:rFonts w:ascii="Times New Roman" w:hAnsi="Times New Roman"/>
        </w:rPr>
      </w:pPr>
      <w:r w:rsidRPr="007C4F86">
        <w:rPr>
          <w:rFonts w:ascii="Times New Roman" w:hAnsi="Times New Roman"/>
        </w:rPr>
        <w:t xml:space="preserve">   </w:t>
      </w:r>
      <w:r w:rsidR="0089641B" w:rsidRPr="007C4F86">
        <w:rPr>
          <w:rFonts w:ascii="Times New Roman" w:hAnsi="Times New Roman"/>
        </w:rPr>
        <w:t>45315500-3</w:t>
      </w:r>
      <w:r w:rsidR="00AB592A" w:rsidRPr="007C4F86">
        <w:rPr>
          <w:rFonts w:ascii="Times New Roman" w:hAnsi="Times New Roman"/>
        </w:rPr>
        <w:t xml:space="preserve"> – </w:t>
      </w:r>
      <w:r w:rsidR="0089641B" w:rsidRPr="007C4F86">
        <w:rPr>
          <w:rFonts w:ascii="Times New Roman" w:hAnsi="Times New Roman"/>
        </w:rPr>
        <w:t>instalacje średniego napięcia</w:t>
      </w:r>
      <w:r w:rsidR="00AB592A" w:rsidRPr="007C4F86">
        <w:rPr>
          <w:rFonts w:ascii="Times New Roman" w:hAnsi="Times New Roman"/>
        </w:rPr>
        <w:t>,</w:t>
      </w:r>
    </w:p>
    <w:p w:rsidR="006B54C4" w:rsidRPr="007C4F86" w:rsidRDefault="00AB592A" w:rsidP="006B54C4">
      <w:pPr>
        <w:pStyle w:val="Tekstpodstawowywcity"/>
        <w:spacing w:after="0" w:line="360" w:lineRule="auto"/>
        <w:ind w:left="284"/>
        <w:rPr>
          <w:rFonts w:ascii="Times New Roman" w:hAnsi="Times New Roman"/>
        </w:rPr>
      </w:pPr>
      <w:r w:rsidRPr="007C4F86">
        <w:rPr>
          <w:rFonts w:ascii="Times New Roman" w:hAnsi="Times New Roman"/>
        </w:rPr>
        <w:t xml:space="preserve">   </w:t>
      </w:r>
      <w:r w:rsidR="0089641B" w:rsidRPr="007C4F86">
        <w:rPr>
          <w:rFonts w:ascii="Times New Roman" w:hAnsi="Times New Roman"/>
        </w:rPr>
        <w:t>45315600-4</w:t>
      </w:r>
      <w:r w:rsidRPr="007C4F86">
        <w:rPr>
          <w:rFonts w:ascii="Times New Roman" w:hAnsi="Times New Roman"/>
        </w:rPr>
        <w:t xml:space="preserve"> – </w:t>
      </w:r>
      <w:r w:rsidR="0089641B" w:rsidRPr="007C4F86">
        <w:rPr>
          <w:rFonts w:ascii="Times New Roman" w:hAnsi="Times New Roman"/>
        </w:rPr>
        <w:t>instalacje niskiego napięcia</w:t>
      </w:r>
      <w:r w:rsidRPr="007C4F86">
        <w:rPr>
          <w:rFonts w:ascii="Times New Roman" w:hAnsi="Times New Roman"/>
        </w:rPr>
        <w:t>,</w:t>
      </w:r>
    </w:p>
    <w:p w:rsidR="006B54C4" w:rsidRPr="007C4F86" w:rsidRDefault="00AB592A" w:rsidP="006B54C4">
      <w:pPr>
        <w:pStyle w:val="Tekstpodstawowywcity"/>
        <w:spacing w:after="0" w:line="360" w:lineRule="auto"/>
        <w:ind w:left="284"/>
        <w:rPr>
          <w:rFonts w:ascii="Times New Roman" w:hAnsi="Times New Roman"/>
        </w:rPr>
      </w:pPr>
      <w:r w:rsidRPr="007C4F86">
        <w:rPr>
          <w:rFonts w:ascii="Times New Roman" w:hAnsi="Times New Roman"/>
        </w:rPr>
        <w:t xml:space="preserve">   </w:t>
      </w:r>
      <w:r w:rsidR="0089641B" w:rsidRPr="007C4F86">
        <w:rPr>
          <w:rFonts w:ascii="Times New Roman" w:hAnsi="Times New Roman"/>
        </w:rPr>
        <w:t>45310000-3</w:t>
      </w:r>
      <w:r w:rsidRPr="007C4F86">
        <w:rPr>
          <w:rFonts w:ascii="Times New Roman" w:hAnsi="Times New Roman"/>
        </w:rPr>
        <w:t xml:space="preserve"> – </w:t>
      </w:r>
      <w:r w:rsidR="0089641B" w:rsidRPr="007C4F86">
        <w:rPr>
          <w:rFonts w:ascii="Times New Roman" w:hAnsi="Times New Roman"/>
        </w:rPr>
        <w:t>roboty instalacyjne elektryczne.</w:t>
      </w:r>
      <w:r w:rsidR="006B54C4" w:rsidRPr="007C4F86">
        <w:rPr>
          <w:rFonts w:ascii="Times New Roman" w:hAnsi="Times New Roman"/>
        </w:rPr>
        <w:t xml:space="preserve"> </w:t>
      </w:r>
    </w:p>
    <w:tbl>
      <w:tblPr>
        <w:tblW w:w="6000" w:type="dxa"/>
        <w:tblCellSpacing w:w="0" w:type="dxa"/>
        <w:tblCellMar>
          <w:left w:w="0" w:type="dxa"/>
          <w:right w:w="0" w:type="dxa"/>
        </w:tblCellMar>
        <w:tblLook w:val="04A0" w:firstRow="1" w:lastRow="0" w:firstColumn="1" w:lastColumn="0" w:noHBand="0" w:noVBand="1"/>
      </w:tblPr>
      <w:tblGrid>
        <w:gridCol w:w="3000"/>
        <w:gridCol w:w="3000"/>
      </w:tblGrid>
      <w:tr w:rsidR="006B54C4" w:rsidRPr="007C4F86" w:rsidTr="00C10682">
        <w:trPr>
          <w:tblCellSpacing w:w="0" w:type="dxa"/>
        </w:trPr>
        <w:tc>
          <w:tcPr>
            <w:tcW w:w="0" w:type="auto"/>
            <w:vAlign w:val="center"/>
            <w:hideMark/>
          </w:tcPr>
          <w:p w:rsidR="006B54C4" w:rsidRPr="007C4F86" w:rsidRDefault="006B54C4" w:rsidP="0089641B">
            <w:pPr>
              <w:rPr>
                <w:b/>
                <w:bCs/>
                <w:sz w:val="22"/>
                <w:szCs w:val="22"/>
              </w:rPr>
            </w:pPr>
          </w:p>
        </w:tc>
        <w:tc>
          <w:tcPr>
            <w:tcW w:w="0" w:type="auto"/>
            <w:vAlign w:val="center"/>
            <w:hideMark/>
          </w:tcPr>
          <w:p w:rsidR="006B54C4" w:rsidRPr="007C4F86" w:rsidRDefault="006B54C4" w:rsidP="006B54C4">
            <w:pPr>
              <w:spacing w:line="360" w:lineRule="auto"/>
              <w:rPr>
                <w:sz w:val="22"/>
                <w:szCs w:val="22"/>
              </w:rPr>
            </w:pPr>
          </w:p>
        </w:tc>
      </w:tr>
    </w:tbl>
    <w:p w:rsidR="006B54C4" w:rsidRPr="007C4F86" w:rsidRDefault="006B54C4" w:rsidP="006B54C4">
      <w:pPr>
        <w:pStyle w:val="s01akapit"/>
        <w:numPr>
          <w:ilvl w:val="0"/>
          <w:numId w:val="58"/>
        </w:numPr>
        <w:spacing w:line="360" w:lineRule="auto"/>
        <w:ind w:left="284" w:hanging="284"/>
      </w:pPr>
      <w:r w:rsidRPr="007C4F86">
        <w:t xml:space="preserve">Szczegółowy zakres robót związanych z </w:t>
      </w:r>
      <w:r w:rsidR="00B80FC3" w:rsidRPr="007C4F86">
        <w:t xml:space="preserve">przebudową </w:t>
      </w:r>
      <w:r w:rsidRPr="007C4F86">
        <w:t>instalacji elektrycznych i automatyki określa „</w:t>
      </w:r>
      <w:r w:rsidRPr="007C4F86">
        <w:rPr>
          <w:i/>
        </w:rPr>
        <w:t xml:space="preserve">Dokumentacja </w:t>
      </w:r>
      <w:r w:rsidR="0089641B" w:rsidRPr="007C4F86">
        <w:rPr>
          <w:i/>
        </w:rPr>
        <w:t xml:space="preserve">projektowa </w:t>
      </w:r>
      <w:r w:rsidRPr="007C4F86">
        <w:rPr>
          <w:i/>
        </w:rPr>
        <w:t>–</w:t>
      </w:r>
      <w:r w:rsidR="00B80FC3" w:rsidRPr="007C4F86">
        <w:rPr>
          <w:i/>
        </w:rPr>
        <w:t xml:space="preserve"> </w:t>
      </w:r>
      <w:r w:rsidR="0089641B" w:rsidRPr="007C4F86">
        <w:rPr>
          <w:i/>
        </w:rPr>
        <w:t>Przeniesienie układu pomiarowego energii elektrycznej z rozdzielni 15k</w:t>
      </w:r>
      <w:r w:rsidR="007C4F86" w:rsidRPr="007C4F86">
        <w:rPr>
          <w:i/>
        </w:rPr>
        <w:t>V</w:t>
      </w:r>
      <w:r w:rsidR="0089641B" w:rsidRPr="007C4F86">
        <w:rPr>
          <w:i/>
        </w:rPr>
        <w:t xml:space="preserve"> do rozdzielni </w:t>
      </w:r>
      <w:proofErr w:type="spellStart"/>
      <w:r w:rsidR="0089641B" w:rsidRPr="007C4F86">
        <w:rPr>
          <w:i/>
        </w:rPr>
        <w:t>RGnN</w:t>
      </w:r>
      <w:proofErr w:type="spellEnd"/>
      <w:r w:rsidR="0089641B" w:rsidRPr="007C4F86">
        <w:rPr>
          <w:i/>
        </w:rPr>
        <w:t xml:space="preserve"> (15/04k</w:t>
      </w:r>
      <w:r w:rsidR="007C4F86" w:rsidRPr="007C4F86">
        <w:rPr>
          <w:i/>
        </w:rPr>
        <w:t>V</w:t>
      </w:r>
      <w:r w:rsidR="0089641B" w:rsidRPr="007C4F86">
        <w:rPr>
          <w:i/>
        </w:rPr>
        <w:t xml:space="preserve">) na teren </w:t>
      </w:r>
      <w:r w:rsidR="00B80FC3" w:rsidRPr="007C4F86">
        <w:rPr>
          <w:i/>
        </w:rPr>
        <w:t xml:space="preserve">Oczyszczalni Ścieków w Cieszynie, </w:t>
      </w:r>
      <w:r w:rsidR="0089641B" w:rsidRPr="007C4F86">
        <w:rPr>
          <w:i/>
        </w:rPr>
        <w:t xml:space="preserve">przy </w:t>
      </w:r>
      <w:r w:rsidR="00B80FC3" w:rsidRPr="007C4F86">
        <w:rPr>
          <w:i/>
        </w:rPr>
        <w:t>ul.</w:t>
      </w:r>
      <w:r w:rsidR="007C4F86">
        <w:rPr>
          <w:i/>
        </w:rPr>
        <w:t> </w:t>
      </w:r>
      <w:r w:rsidR="00B80FC3" w:rsidRPr="007C4F86">
        <w:rPr>
          <w:i/>
        </w:rPr>
        <w:t>Motokrosowa 27</w:t>
      </w:r>
      <w:r w:rsidRPr="007C4F86">
        <w:rPr>
          <w:i/>
        </w:rPr>
        <w:t xml:space="preserve">, </w:t>
      </w:r>
      <w:r w:rsidRPr="007C4F86">
        <w:t xml:space="preserve">składająca się z projektu </w:t>
      </w:r>
      <w:r w:rsidR="007A5177" w:rsidRPr="007C4F86">
        <w:t xml:space="preserve">budowlanego i </w:t>
      </w:r>
      <w:r w:rsidRPr="007C4F86">
        <w:t>wykonawczego w skład, którego wchodzi: część opisowa całości zadania, specyfikacja techniczna oraz przedmiar robót</w:t>
      </w:r>
      <w:r w:rsidR="00540CD2">
        <w:t>,</w:t>
      </w:r>
      <w:r w:rsidR="007C4F86" w:rsidRPr="007C4F86">
        <w:t xml:space="preserve"> a także warunki przyłączenia wydane przez TAURON Dystrybucja i uzgodnienia</w:t>
      </w:r>
      <w:r w:rsidRPr="007C4F86">
        <w:t xml:space="preserve">. Dokumentacja została </w:t>
      </w:r>
      <w:r w:rsidRPr="007C4F86">
        <w:lastRenderedPageBreak/>
        <w:t>dołączona do niniejszej SIWZ w</w:t>
      </w:r>
      <w:r w:rsidR="00B80FC3" w:rsidRPr="007C4F86">
        <w:t> </w:t>
      </w:r>
      <w:r w:rsidRPr="007C4F86">
        <w:t xml:space="preserve">wersji elektronicznej. Wszelkie prace wykonywane będą na obiekcie czynnym, pracującym. Zamawiający nie dopuszcza wyłączenia z eksploatacji </w:t>
      </w:r>
      <w:r w:rsidR="00375DF0" w:rsidRPr="007C4F86">
        <w:t>obiektów Oczyszczalni</w:t>
      </w:r>
      <w:r w:rsidRPr="007C4F86">
        <w:t xml:space="preserve"> na czas wykonywania modernizacji, wszystkie przełączenia/wyłączenia urządzeń winny być wcześniej uzgodnione z</w:t>
      </w:r>
      <w:r w:rsidR="00375DF0" w:rsidRPr="007C4F86">
        <w:t> </w:t>
      </w:r>
      <w:r w:rsidRPr="007C4F86">
        <w:t>zamawiającym.</w:t>
      </w:r>
    </w:p>
    <w:p w:rsidR="00806139" w:rsidRPr="007C4F86" w:rsidRDefault="00806139" w:rsidP="003777A7">
      <w:pPr>
        <w:pStyle w:val="Default"/>
        <w:numPr>
          <w:ilvl w:val="0"/>
          <w:numId w:val="58"/>
        </w:numPr>
        <w:spacing w:before="60" w:after="61" w:line="360" w:lineRule="auto"/>
        <w:ind w:left="284" w:hanging="284"/>
        <w:jc w:val="both"/>
        <w:rPr>
          <w:rFonts w:ascii="Times New Roman" w:hAnsi="Times New Roman" w:cs="Times New Roman"/>
          <w:bCs/>
          <w:iCs/>
          <w:sz w:val="22"/>
          <w:szCs w:val="22"/>
        </w:rPr>
      </w:pPr>
      <w:r w:rsidRPr="007C4F86">
        <w:rPr>
          <w:rFonts w:ascii="Times New Roman" w:hAnsi="Times New Roman" w:cs="Times New Roman"/>
          <w:bCs/>
          <w:iCs/>
          <w:sz w:val="22"/>
          <w:szCs w:val="22"/>
        </w:rPr>
        <w:t>Szczegółowe informacje dotyczące wykonania zada</w:t>
      </w:r>
      <w:r w:rsidR="000906CB" w:rsidRPr="007C4F86">
        <w:rPr>
          <w:rFonts w:ascii="Times New Roman" w:hAnsi="Times New Roman" w:cs="Times New Roman"/>
          <w:bCs/>
          <w:iCs/>
          <w:sz w:val="22"/>
          <w:szCs w:val="22"/>
        </w:rPr>
        <w:t>nia</w:t>
      </w:r>
      <w:r w:rsidRPr="007C4F86">
        <w:rPr>
          <w:rFonts w:ascii="Times New Roman" w:hAnsi="Times New Roman" w:cs="Times New Roman"/>
          <w:bCs/>
          <w:iCs/>
          <w:sz w:val="22"/>
          <w:szCs w:val="22"/>
        </w:rPr>
        <w:t xml:space="preserve"> znajdują się w</w:t>
      </w:r>
      <w:r w:rsidR="003777A7" w:rsidRPr="007C4F86">
        <w:rPr>
          <w:rFonts w:ascii="Times New Roman" w:hAnsi="Times New Roman" w:cs="Times New Roman"/>
          <w:bCs/>
          <w:iCs/>
          <w:sz w:val="22"/>
          <w:szCs w:val="22"/>
        </w:rPr>
        <w:t> </w:t>
      </w:r>
      <w:r w:rsidRPr="007C4F86">
        <w:rPr>
          <w:rFonts w:ascii="Times New Roman" w:hAnsi="Times New Roman" w:cs="Times New Roman"/>
          <w:bCs/>
          <w:iCs/>
          <w:sz w:val="22"/>
          <w:szCs w:val="22"/>
        </w:rPr>
        <w:t>dokumentacji projektowej: projekt budowlany oraz projekt wykonawczy. Sprawy niejasne należy konsultować z inżynierem kontraktu (zamawiający</w:t>
      </w:r>
      <w:r w:rsidR="00162F26" w:rsidRPr="007C4F86">
        <w:rPr>
          <w:rFonts w:ascii="Times New Roman" w:hAnsi="Times New Roman" w:cs="Times New Roman"/>
          <w:bCs/>
          <w:iCs/>
          <w:sz w:val="22"/>
          <w:szCs w:val="22"/>
        </w:rPr>
        <w:t>m</w:t>
      </w:r>
      <w:r w:rsidRPr="007C4F86">
        <w:rPr>
          <w:rFonts w:ascii="Times New Roman" w:hAnsi="Times New Roman" w:cs="Times New Roman"/>
          <w:bCs/>
          <w:iCs/>
          <w:sz w:val="22"/>
          <w:szCs w:val="22"/>
        </w:rPr>
        <w:t xml:space="preserve">), kierownikiem budowy oraz projektantem. </w:t>
      </w:r>
    </w:p>
    <w:p w:rsidR="00AE3207" w:rsidRPr="007C4F86" w:rsidRDefault="00AE3207" w:rsidP="00AE3207">
      <w:pPr>
        <w:numPr>
          <w:ilvl w:val="0"/>
          <w:numId w:val="58"/>
        </w:numPr>
        <w:spacing w:line="360" w:lineRule="auto"/>
        <w:ind w:left="284" w:hanging="284"/>
        <w:jc w:val="both"/>
        <w:rPr>
          <w:sz w:val="22"/>
          <w:szCs w:val="22"/>
        </w:rPr>
      </w:pPr>
      <w:r w:rsidRPr="007C4F86">
        <w:rPr>
          <w:sz w:val="22"/>
          <w:szCs w:val="22"/>
        </w:rPr>
        <w:t xml:space="preserve">Termin wykonania całości prac dla obu części, uporządkowania terenu i podpisania protokołu odbioru technicznego upływa w dniu </w:t>
      </w:r>
      <w:del w:id="1" w:author="ZGK" w:date="2017-04-07T13:08:00Z">
        <w:r w:rsidRPr="007C4F86" w:rsidDel="00D13EEB">
          <w:rPr>
            <w:sz w:val="22"/>
            <w:szCs w:val="22"/>
          </w:rPr>
          <w:delText>31 sierpnia</w:delText>
        </w:r>
      </w:del>
      <w:r w:rsidRPr="007C4F86">
        <w:rPr>
          <w:sz w:val="22"/>
          <w:szCs w:val="22"/>
        </w:rPr>
        <w:t xml:space="preserve"> 15</w:t>
      </w:r>
      <w:ins w:id="2" w:author="ZGK" w:date="2017-04-07T13:08:00Z">
        <w:r w:rsidRPr="007C4F86">
          <w:rPr>
            <w:sz w:val="22"/>
            <w:szCs w:val="22"/>
          </w:rPr>
          <w:t xml:space="preserve"> </w:t>
        </w:r>
      </w:ins>
      <w:r w:rsidRPr="007C4F86">
        <w:rPr>
          <w:sz w:val="22"/>
          <w:szCs w:val="22"/>
        </w:rPr>
        <w:t>czerwca 2018 r., natomiast podpisanie końcowego protokołu odbioru nastąpi nie później niż w dniu 1</w:t>
      </w:r>
      <w:r w:rsidR="007C4F86" w:rsidRPr="007C4F86">
        <w:rPr>
          <w:sz w:val="22"/>
          <w:szCs w:val="22"/>
        </w:rPr>
        <w:t>6</w:t>
      </w:r>
      <w:r w:rsidRPr="007C4F86">
        <w:rPr>
          <w:sz w:val="22"/>
          <w:szCs w:val="22"/>
        </w:rPr>
        <w:t xml:space="preserve"> lipca 2018 r. po złożeniu zgłoszenia do Powiatowego Inspektora Nadzoru Budowlanego w Cieszynie i niezgłoszenie sprzeciwu w</w:t>
      </w:r>
      <w:r w:rsidR="00540CD2">
        <w:rPr>
          <w:sz w:val="22"/>
          <w:szCs w:val="22"/>
        </w:rPr>
        <w:t xml:space="preserve"> </w:t>
      </w:r>
      <w:r w:rsidRPr="007C4F86">
        <w:rPr>
          <w:sz w:val="22"/>
          <w:szCs w:val="22"/>
        </w:rPr>
        <w:t>ustawowym terminie przez Powiatowego Inspektora Nadzoru Budowlanego w Cieszynie.</w:t>
      </w:r>
    </w:p>
    <w:p w:rsidR="00375DF0" w:rsidRPr="007C4F86" w:rsidRDefault="006B54C4" w:rsidP="00375DF0">
      <w:pPr>
        <w:pStyle w:val="s01akapit"/>
        <w:numPr>
          <w:ilvl w:val="0"/>
          <w:numId w:val="58"/>
        </w:numPr>
        <w:spacing w:line="360" w:lineRule="auto"/>
        <w:ind w:left="284" w:hanging="284"/>
      </w:pPr>
      <w:r w:rsidRPr="007C4F86">
        <w:t>Przedmiot zamówienia należy wykonywać siłami własnymi lub z pomocą podwykonawców. Zamawiający dopuszcza wykonanie części zamówienia przez podwykonawców. Części zamówienia, których wykonanie wykonawca zamierza powierzyć podwykonawcom, należy wskazać w  formularzu oferty. Odpowiedzialność za wykonanie całości zamówienia spoczywa całkowicie na wykonawcy, wobec czego niewykonanie przez podwykonawców zobowiązań nie stanowi usprawiedliwienia dla niewykonania zamówienia tak w części jak i całości.</w:t>
      </w:r>
    </w:p>
    <w:p w:rsidR="00375DF0" w:rsidRPr="007C4F86" w:rsidRDefault="006B54C4" w:rsidP="00375DF0">
      <w:pPr>
        <w:pStyle w:val="s01akapit"/>
        <w:numPr>
          <w:ilvl w:val="0"/>
          <w:numId w:val="58"/>
        </w:numPr>
        <w:spacing w:line="360" w:lineRule="auto"/>
        <w:ind w:left="284" w:hanging="284"/>
      </w:pPr>
      <w:r w:rsidRPr="007C4F86">
        <w:t>Zalecenia zamawiającego powinny być wykonywane zgodnie z zasadami wiedzy technicznej i obowiązującymi przepisami. Wykonawca zobowiązany jest do dbania o porządek oraz do przestrzegania przepisów bezpieczeństwa i higieny pracy na terenie prowadzonych robót. Po zakończeniu robót wykonawca zobowiązany jest do uporządkowania terenu robót i</w:t>
      </w:r>
      <w:r w:rsidR="000906CB" w:rsidRPr="007C4F86">
        <w:t> </w:t>
      </w:r>
      <w:r w:rsidRPr="007C4F86">
        <w:t xml:space="preserve">doprowadzenia go do stanu pierwotnego. </w:t>
      </w:r>
    </w:p>
    <w:p w:rsidR="00375DF0" w:rsidRPr="007C4F86" w:rsidRDefault="006B54C4" w:rsidP="00375DF0">
      <w:pPr>
        <w:pStyle w:val="s01akapit"/>
        <w:numPr>
          <w:ilvl w:val="0"/>
          <w:numId w:val="58"/>
        </w:numPr>
        <w:spacing w:line="360" w:lineRule="auto"/>
        <w:ind w:left="284" w:hanging="284"/>
      </w:pPr>
      <w:r w:rsidRPr="007C4F86">
        <w:t>Wykonawca przed wejściem na teren oczyszczalni i przystąpieniem do realizacji robót przedstawi Zamawiającemu wykaz wszystkich pracowników uczestniczących w zadaniu wraz z posiadanymi uprawnieniami.</w:t>
      </w:r>
    </w:p>
    <w:p w:rsidR="007C4F86" w:rsidRPr="007C4F86" w:rsidRDefault="003A1880" w:rsidP="007C4F86">
      <w:pPr>
        <w:numPr>
          <w:ilvl w:val="0"/>
          <w:numId w:val="58"/>
        </w:numPr>
        <w:spacing w:line="360" w:lineRule="auto"/>
        <w:ind w:left="284" w:hanging="284"/>
        <w:jc w:val="both"/>
        <w:rPr>
          <w:sz w:val="22"/>
          <w:szCs w:val="22"/>
        </w:rPr>
      </w:pPr>
      <w:r w:rsidRPr="007C4F86">
        <w:rPr>
          <w:sz w:val="22"/>
          <w:szCs w:val="22"/>
        </w:rPr>
        <w:t>Wykonawca zobowiązany jest do powiadomienia o rozpoczęciu i zakończeniu robót Państwow</w:t>
      </w:r>
      <w:r w:rsidR="007C4F86" w:rsidRPr="007C4F86">
        <w:rPr>
          <w:sz w:val="22"/>
          <w:szCs w:val="22"/>
        </w:rPr>
        <w:t>y</w:t>
      </w:r>
      <w:r w:rsidRPr="007C4F86">
        <w:rPr>
          <w:sz w:val="22"/>
          <w:szCs w:val="22"/>
        </w:rPr>
        <w:t xml:space="preserve"> Inspektorat Nadzoru Budowlanego w Cieszynie (dalej: PINB),  instytucj</w:t>
      </w:r>
      <w:r w:rsidR="007C4F86" w:rsidRPr="007C4F86">
        <w:rPr>
          <w:sz w:val="22"/>
          <w:szCs w:val="22"/>
        </w:rPr>
        <w:t>e</w:t>
      </w:r>
      <w:r w:rsidRPr="007C4F86">
        <w:rPr>
          <w:sz w:val="22"/>
          <w:szCs w:val="22"/>
        </w:rPr>
        <w:t xml:space="preserve"> wydając</w:t>
      </w:r>
      <w:r w:rsidR="007C4F86" w:rsidRPr="007C4F86">
        <w:rPr>
          <w:sz w:val="22"/>
          <w:szCs w:val="22"/>
        </w:rPr>
        <w:t>e</w:t>
      </w:r>
      <w:r w:rsidRPr="007C4F86">
        <w:rPr>
          <w:sz w:val="22"/>
          <w:szCs w:val="22"/>
        </w:rPr>
        <w:t xml:space="preserve"> uzgodnienia techniczne i inne, właścicieli nieruchomości oraz inne instytucje i osoby nie wymienione w sytuacji kiedy zachodzi konieczność ich powiadomienia. Kary wynikające z niedopełnienia warunków zawartych w uzgodnieniach obciążają Wykonawcę.</w:t>
      </w:r>
      <w:r w:rsidR="007C4F86" w:rsidRPr="007C4F86">
        <w:rPr>
          <w:sz w:val="22"/>
          <w:szCs w:val="22"/>
        </w:rPr>
        <w:t xml:space="preserve"> Wykonawca zobowiązany jest również do uzgodnień prowadzonych robót w budynku rozdzielni 15 </w:t>
      </w:r>
      <w:proofErr w:type="spellStart"/>
      <w:r w:rsidR="007C4F86" w:rsidRPr="007C4F86">
        <w:rPr>
          <w:sz w:val="22"/>
          <w:szCs w:val="22"/>
        </w:rPr>
        <w:t>kV</w:t>
      </w:r>
      <w:proofErr w:type="spellEnd"/>
      <w:r w:rsidR="007C4F86" w:rsidRPr="007C4F86">
        <w:rPr>
          <w:sz w:val="22"/>
          <w:szCs w:val="22"/>
        </w:rPr>
        <w:t xml:space="preserve"> i jego rejonie z TAURON Dystrybucja, polegających m. in. na powiadomieniu o rozpoczęciu i zakończeniu robót, uzgodnienia </w:t>
      </w:r>
      <w:proofErr w:type="spellStart"/>
      <w:r w:rsidR="007C4F86" w:rsidRPr="007C4F86">
        <w:rPr>
          <w:sz w:val="22"/>
          <w:szCs w:val="22"/>
        </w:rPr>
        <w:t>wyłączeń</w:t>
      </w:r>
      <w:proofErr w:type="spellEnd"/>
      <w:r w:rsidR="007C4F86" w:rsidRPr="007C4F86">
        <w:rPr>
          <w:sz w:val="22"/>
          <w:szCs w:val="22"/>
        </w:rPr>
        <w:t xml:space="preserve">/przełączeń urządzeń, a także odbioru przez TAURON Dystrybucja wykonanych prac. Wszystkie prace wykonywane w rozdzielni 15 </w:t>
      </w:r>
      <w:proofErr w:type="spellStart"/>
      <w:r w:rsidR="007C4F86" w:rsidRPr="007C4F86">
        <w:rPr>
          <w:sz w:val="22"/>
          <w:szCs w:val="22"/>
        </w:rPr>
        <w:t>kV</w:t>
      </w:r>
      <w:proofErr w:type="spellEnd"/>
      <w:r w:rsidR="007C4F86" w:rsidRPr="007C4F86">
        <w:rPr>
          <w:sz w:val="22"/>
          <w:szCs w:val="22"/>
        </w:rPr>
        <w:t xml:space="preserve"> winny być wykonywane w uzgodnieniu i pod nadzorem TAURON Dystrybucja. Planowane wyłączenia/przełączenia należy wcześniej uzgadniać również z Zamawiającym. </w:t>
      </w:r>
    </w:p>
    <w:p w:rsidR="009D36F4" w:rsidRPr="007C4F86" w:rsidRDefault="006B54C4" w:rsidP="009D36F4">
      <w:pPr>
        <w:pStyle w:val="Tekstpodstawowyzwciciem"/>
        <w:numPr>
          <w:ilvl w:val="0"/>
          <w:numId w:val="58"/>
        </w:numPr>
        <w:tabs>
          <w:tab w:val="left" w:pos="426"/>
        </w:tabs>
        <w:spacing w:after="0" w:line="360" w:lineRule="auto"/>
        <w:ind w:left="284" w:hanging="284"/>
        <w:jc w:val="both"/>
        <w:rPr>
          <w:sz w:val="22"/>
          <w:szCs w:val="22"/>
        </w:rPr>
      </w:pPr>
      <w:r w:rsidRPr="007C4F86">
        <w:rPr>
          <w:sz w:val="22"/>
          <w:szCs w:val="22"/>
        </w:rPr>
        <w:lastRenderedPageBreak/>
        <w:t xml:space="preserve">Zamawiający wymaga, aby </w:t>
      </w:r>
      <w:r w:rsidR="0049627E" w:rsidRPr="007C4F86">
        <w:rPr>
          <w:sz w:val="22"/>
          <w:szCs w:val="22"/>
        </w:rPr>
        <w:t xml:space="preserve">nie później niż </w:t>
      </w:r>
      <w:r w:rsidRPr="007C4F86">
        <w:rPr>
          <w:sz w:val="22"/>
          <w:szCs w:val="22"/>
        </w:rPr>
        <w:t>z protokołem odbioru końcowego Wykonawca przedłożył Zamawiającemu</w:t>
      </w:r>
      <w:r w:rsidR="009D36F4" w:rsidRPr="007C4F86">
        <w:rPr>
          <w:sz w:val="22"/>
          <w:szCs w:val="22"/>
        </w:rPr>
        <w:t>:</w:t>
      </w:r>
    </w:p>
    <w:p w:rsidR="007C4F86" w:rsidRPr="007C4F86" w:rsidRDefault="007C4F86" w:rsidP="007C4F86">
      <w:pPr>
        <w:numPr>
          <w:ilvl w:val="0"/>
          <w:numId w:val="60"/>
        </w:numPr>
        <w:spacing w:line="360" w:lineRule="auto"/>
        <w:jc w:val="both"/>
        <w:rPr>
          <w:sz w:val="22"/>
          <w:szCs w:val="22"/>
        </w:rPr>
      </w:pPr>
      <w:r w:rsidRPr="007C4F86">
        <w:rPr>
          <w:sz w:val="22"/>
          <w:szCs w:val="22"/>
        </w:rPr>
        <w:t>instrukcję obsługi wraz ze schematami elektrycznymi nowo zabudowanej rozdzielni głównej średniego napięcia 15kV - RGSN i instrukcje stanowiskowe dla nowo zabudowanych urządzeń m.in. Instrukcję obsługi rozłączników 15kV,</w:t>
      </w:r>
    </w:p>
    <w:p w:rsidR="007C4F86" w:rsidRPr="007C4F86" w:rsidRDefault="007C4F86" w:rsidP="007C4F86">
      <w:pPr>
        <w:numPr>
          <w:ilvl w:val="0"/>
          <w:numId w:val="60"/>
        </w:numPr>
        <w:spacing w:line="360" w:lineRule="auto"/>
        <w:jc w:val="both"/>
        <w:rPr>
          <w:sz w:val="22"/>
          <w:szCs w:val="22"/>
        </w:rPr>
      </w:pPr>
      <w:r w:rsidRPr="007C4F86">
        <w:rPr>
          <w:sz w:val="22"/>
          <w:szCs w:val="22"/>
        </w:rPr>
        <w:t>instrukcję obsługi (zawierająca kolejność włączania i rozłączania poszczególnych rozłączników nowo zabudowanej rozdzielni głównej średniego napięcia 15kV - RGSN),</w:t>
      </w:r>
    </w:p>
    <w:p w:rsidR="007C4F86" w:rsidRPr="007C4F86" w:rsidRDefault="007C4F86" w:rsidP="007C4F86">
      <w:pPr>
        <w:numPr>
          <w:ilvl w:val="0"/>
          <w:numId w:val="60"/>
        </w:numPr>
        <w:spacing w:line="360" w:lineRule="auto"/>
        <w:jc w:val="both"/>
        <w:rPr>
          <w:sz w:val="22"/>
          <w:szCs w:val="22"/>
        </w:rPr>
      </w:pPr>
      <w:r w:rsidRPr="007C4F86">
        <w:rPr>
          <w:sz w:val="22"/>
          <w:szCs w:val="22"/>
        </w:rPr>
        <w:t xml:space="preserve">opis bezpieczników (tabela zawierająca symbole bezpieczników wraz z opisem czego dotyczy) i umieszczenie wewnątrz nowo wykonanych szaf elektrycznych, opisy te należy wykonać z trwałego materiału, aby nie uległy szybkiemu zniszczeniu, np. </w:t>
      </w:r>
      <w:proofErr w:type="spellStart"/>
      <w:r w:rsidRPr="007C4F86">
        <w:rPr>
          <w:sz w:val="22"/>
          <w:szCs w:val="22"/>
        </w:rPr>
        <w:t>zalaminować</w:t>
      </w:r>
      <w:proofErr w:type="spellEnd"/>
      <w:r w:rsidRPr="007C4F86">
        <w:rPr>
          <w:sz w:val="22"/>
          <w:szCs w:val="22"/>
        </w:rPr>
        <w:t>,</w:t>
      </w:r>
    </w:p>
    <w:p w:rsidR="007C4F86" w:rsidRPr="007C4F86" w:rsidRDefault="007C4F86" w:rsidP="007C4F86">
      <w:pPr>
        <w:numPr>
          <w:ilvl w:val="0"/>
          <w:numId w:val="60"/>
        </w:numPr>
        <w:spacing w:line="360" w:lineRule="auto"/>
        <w:jc w:val="both"/>
        <w:rPr>
          <w:sz w:val="22"/>
          <w:szCs w:val="22"/>
        </w:rPr>
      </w:pPr>
      <w:r w:rsidRPr="007C4F86">
        <w:rPr>
          <w:sz w:val="22"/>
          <w:szCs w:val="22"/>
        </w:rPr>
        <w:t>dokumentację powykonawczą w wersji papierowej i elektronicznej na płycie CD po 2 egz. każdej wersji,</w:t>
      </w:r>
    </w:p>
    <w:p w:rsidR="007C4F86" w:rsidRPr="007C4F86" w:rsidRDefault="007C4F86" w:rsidP="007C4F86">
      <w:pPr>
        <w:numPr>
          <w:ilvl w:val="0"/>
          <w:numId w:val="60"/>
        </w:numPr>
        <w:spacing w:line="360" w:lineRule="auto"/>
        <w:jc w:val="both"/>
        <w:rPr>
          <w:sz w:val="22"/>
          <w:szCs w:val="22"/>
        </w:rPr>
      </w:pPr>
      <w:r w:rsidRPr="007C4F86">
        <w:rPr>
          <w:sz w:val="22"/>
          <w:szCs w:val="22"/>
        </w:rPr>
        <w:t>kopię kodów źródłowych oprogramowania TIA PORTAL i SCADA Win CC 7.3 na płytach DVD lub dysku zewnętrznym,</w:t>
      </w:r>
    </w:p>
    <w:p w:rsidR="007C4F86" w:rsidRPr="007C4F86" w:rsidRDefault="007C4F86" w:rsidP="007C4F86">
      <w:pPr>
        <w:numPr>
          <w:ilvl w:val="0"/>
          <w:numId w:val="60"/>
        </w:numPr>
        <w:spacing w:line="360" w:lineRule="auto"/>
        <w:jc w:val="both"/>
        <w:rPr>
          <w:sz w:val="22"/>
          <w:szCs w:val="22"/>
        </w:rPr>
      </w:pPr>
      <w:r w:rsidRPr="007C4F86">
        <w:rPr>
          <w:sz w:val="22"/>
          <w:szCs w:val="22"/>
        </w:rPr>
        <w:t xml:space="preserve">protokoły z pomiarów elektrycznych linii kablowych oraz nowo zabudowanych rozdzielni, </w:t>
      </w:r>
    </w:p>
    <w:p w:rsidR="007C4F86" w:rsidRPr="007C4F86" w:rsidRDefault="007C4F86" w:rsidP="007C4F86">
      <w:pPr>
        <w:numPr>
          <w:ilvl w:val="0"/>
          <w:numId w:val="60"/>
        </w:numPr>
        <w:spacing w:line="360" w:lineRule="auto"/>
        <w:jc w:val="both"/>
        <w:rPr>
          <w:sz w:val="22"/>
          <w:szCs w:val="22"/>
        </w:rPr>
      </w:pPr>
      <w:r w:rsidRPr="007C4F86">
        <w:rPr>
          <w:sz w:val="22"/>
          <w:szCs w:val="22"/>
        </w:rPr>
        <w:t xml:space="preserve">mapę inwentaryzacji geodezyjnej powykonawczej z wpisem do ewidencji materiałów państwowego zasobu geodezyjnego i kartograficznego (z </w:t>
      </w:r>
      <w:proofErr w:type="spellStart"/>
      <w:r w:rsidRPr="007C4F86">
        <w:rPr>
          <w:sz w:val="22"/>
          <w:szCs w:val="22"/>
        </w:rPr>
        <w:t>klauzulacją</w:t>
      </w:r>
      <w:proofErr w:type="spellEnd"/>
      <w:r w:rsidRPr="007C4F86">
        <w:rPr>
          <w:sz w:val="22"/>
          <w:szCs w:val="22"/>
        </w:rPr>
        <w:t>) – 3 egz.</w:t>
      </w:r>
    </w:p>
    <w:p w:rsidR="003A1880" w:rsidRPr="007C4F86" w:rsidRDefault="003A1880" w:rsidP="003A1880">
      <w:pPr>
        <w:numPr>
          <w:ilvl w:val="0"/>
          <w:numId w:val="58"/>
        </w:numPr>
        <w:spacing w:line="360" w:lineRule="auto"/>
        <w:ind w:left="426" w:hanging="426"/>
        <w:jc w:val="both"/>
        <w:rPr>
          <w:sz w:val="22"/>
          <w:szCs w:val="22"/>
        </w:rPr>
      </w:pPr>
      <w:r w:rsidRPr="007C4F86">
        <w:rPr>
          <w:sz w:val="22"/>
          <w:szCs w:val="22"/>
        </w:rPr>
        <w:t>Zamawiający wymaga, aby wykonawca zgłaszał do odbioru roboty zanikowe. Przekazanie wykonanych robót zamawiającemu odbędzie się po wykonaniu całości prac i uporządkowaniu terenu, co zostanie potwierdzone podpisaniem protokołu odbioru technicznego. Po przyjęciu zgłoszenia przez Powiatowego Inspektora Nadzoru Budowlanego w Cieszynie nastąpi podpisanie protokołu odbioru końcowego. Protokół odbioru technicznego oraz protokół odbioru końcowego przygotowuje wykonawca.</w:t>
      </w:r>
    </w:p>
    <w:p w:rsidR="003A1880" w:rsidRPr="007C4F86" w:rsidRDefault="003A1880" w:rsidP="003A1880">
      <w:pPr>
        <w:numPr>
          <w:ilvl w:val="0"/>
          <w:numId w:val="58"/>
        </w:numPr>
        <w:spacing w:line="360" w:lineRule="auto"/>
        <w:ind w:left="426" w:hanging="426"/>
        <w:jc w:val="both"/>
        <w:rPr>
          <w:sz w:val="22"/>
          <w:szCs w:val="22"/>
        </w:rPr>
      </w:pPr>
      <w:r w:rsidRPr="007C4F86">
        <w:rPr>
          <w:sz w:val="22"/>
          <w:szCs w:val="22"/>
        </w:rPr>
        <w:t>Zamawiający wymaga, aby z protokołem odbioru końcowego Wykonawca przedłożył Zamawiającemu dwa egzemplarze dokumentacji powykonawczej, która podlega zatwierdzeniu przez inspektora nadzoru lub zamawiającego.</w:t>
      </w:r>
    </w:p>
    <w:p w:rsidR="003A1880" w:rsidRPr="007C4F86" w:rsidRDefault="003A1880" w:rsidP="003A1880">
      <w:pPr>
        <w:numPr>
          <w:ilvl w:val="0"/>
          <w:numId w:val="58"/>
        </w:numPr>
        <w:spacing w:line="360" w:lineRule="auto"/>
        <w:ind w:left="426" w:hanging="426"/>
        <w:jc w:val="both"/>
        <w:rPr>
          <w:sz w:val="22"/>
          <w:szCs w:val="22"/>
        </w:rPr>
      </w:pPr>
      <w:r w:rsidRPr="007C4F86">
        <w:rPr>
          <w:sz w:val="22"/>
          <w:szCs w:val="22"/>
        </w:rPr>
        <w:t>Wykonawca zobowiązany jest do przygotowania dokumentacji niezbędnej do złożenia wniosku do Starostwa Powiatowego w Cieszynie o pozwolenie na użytkowanie wykonanego zadania</w:t>
      </w:r>
      <w:r w:rsidR="007C4F86" w:rsidRPr="007C4F86">
        <w:rPr>
          <w:sz w:val="22"/>
          <w:szCs w:val="22"/>
        </w:rPr>
        <w:t>.</w:t>
      </w:r>
    </w:p>
    <w:p w:rsidR="0049627E" w:rsidRPr="007C4F86" w:rsidRDefault="00464C72" w:rsidP="00464C72">
      <w:pPr>
        <w:numPr>
          <w:ilvl w:val="0"/>
          <w:numId w:val="58"/>
        </w:numPr>
        <w:spacing w:line="360" w:lineRule="auto"/>
        <w:ind w:left="426" w:hanging="426"/>
        <w:jc w:val="both"/>
        <w:rPr>
          <w:sz w:val="22"/>
          <w:szCs w:val="22"/>
        </w:rPr>
      </w:pPr>
      <w:r w:rsidRPr="007C4F86">
        <w:rPr>
          <w:sz w:val="22"/>
          <w:szCs w:val="22"/>
        </w:rPr>
        <w:t xml:space="preserve">Zamawiający oczekuje, że Wykonawca przed </w:t>
      </w:r>
      <w:r w:rsidR="007C4F86" w:rsidRPr="007C4F86">
        <w:rPr>
          <w:sz w:val="22"/>
          <w:szCs w:val="22"/>
        </w:rPr>
        <w:t xml:space="preserve">podpisaniem protokołu odbioru technicznego </w:t>
      </w:r>
      <w:r w:rsidRPr="007C4F86">
        <w:rPr>
          <w:sz w:val="22"/>
          <w:szCs w:val="22"/>
        </w:rPr>
        <w:t>p</w:t>
      </w:r>
      <w:r w:rsidR="0049627E" w:rsidRPr="007C4F86">
        <w:rPr>
          <w:sz w:val="22"/>
          <w:szCs w:val="22"/>
        </w:rPr>
        <w:t xml:space="preserve">rzeprowadzi szkolenia dla pracowników Oczyszczalni </w:t>
      </w:r>
      <w:r w:rsidRPr="007C4F86">
        <w:rPr>
          <w:sz w:val="22"/>
          <w:szCs w:val="22"/>
        </w:rPr>
        <w:t>(</w:t>
      </w:r>
      <w:r w:rsidR="0049627E" w:rsidRPr="007C4F86">
        <w:rPr>
          <w:sz w:val="22"/>
          <w:szCs w:val="22"/>
        </w:rPr>
        <w:t>ok.1</w:t>
      </w:r>
      <w:r w:rsidR="007C4F86" w:rsidRPr="007C4F86">
        <w:rPr>
          <w:sz w:val="22"/>
          <w:szCs w:val="22"/>
        </w:rPr>
        <w:t>2</w:t>
      </w:r>
      <w:r w:rsidR="0049627E" w:rsidRPr="007C4F86">
        <w:rPr>
          <w:sz w:val="22"/>
          <w:szCs w:val="22"/>
        </w:rPr>
        <w:t xml:space="preserve"> osób</w:t>
      </w:r>
      <w:r w:rsidRPr="007C4F86">
        <w:rPr>
          <w:sz w:val="22"/>
          <w:szCs w:val="22"/>
        </w:rPr>
        <w:t>)</w:t>
      </w:r>
      <w:r w:rsidR="0049627E" w:rsidRPr="007C4F86">
        <w:rPr>
          <w:sz w:val="22"/>
          <w:szCs w:val="22"/>
        </w:rPr>
        <w:t>.</w:t>
      </w:r>
    </w:p>
    <w:p w:rsidR="006B54C4" w:rsidRPr="007C4F86" w:rsidRDefault="006B54C4" w:rsidP="00464C72">
      <w:pPr>
        <w:numPr>
          <w:ilvl w:val="0"/>
          <w:numId w:val="58"/>
        </w:numPr>
        <w:spacing w:line="360" w:lineRule="auto"/>
        <w:ind w:left="426" w:hanging="426"/>
        <w:jc w:val="both"/>
        <w:rPr>
          <w:sz w:val="22"/>
          <w:szCs w:val="22"/>
        </w:rPr>
      </w:pPr>
      <w:r w:rsidRPr="007C4F86">
        <w:rPr>
          <w:sz w:val="22"/>
          <w:szCs w:val="22"/>
        </w:rPr>
        <w:t xml:space="preserve">Zamawiający oczekuje, że wykonawca udzieli gwarancji na wykonane roboty, która powinna wynosić </w:t>
      </w:r>
      <w:r w:rsidRPr="007C4F86">
        <w:rPr>
          <w:b/>
          <w:sz w:val="22"/>
          <w:szCs w:val="22"/>
        </w:rPr>
        <w:t>minimum 2 lata</w:t>
      </w:r>
      <w:r w:rsidRPr="007C4F86">
        <w:rPr>
          <w:sz w:val="22"/>
          <w:szCs w:val="22"/>
        </w:rPr>
        <w:t xml:space="preserve">, licząc od daty podpisania końcowego protokołu odbioru. Stosowne oświadczenie wykonawca złoży w ramach składanej oferty (patrz formularz oferty). Dokument gwarancyjny stanowi załącznik nr 1 do projektu umowy. </w:t>
      </w:r>
    </w:p>
    <w:p w:rsidR="006B54C4" w:rsidRPr="007C4F86" w:rsidRDefault="006B54C4" w:rsidP="00464C72">
      <w:pPr>
        <w:numPr>
          <w:ilvl w:val="0"/>
          <w:numId w:val="58"/>
        </w:numPr>
        <w:spacing w:line="360" w:lineRule="auto"/>
        <w:ind w:left="426" w:hanging="426"/>
        <w:jc w:val="both"/>
        <w:rPr>
          <w:sz w:val="22"/>
          <w:szCs w:val="22"/>
        </w:rPr>
      </w:pPr>
      <w:r w:rsidRPr="007C4F86">
        <w:rPr>
          <w:sz w:val="22"/>
          <w:szCs w:val="22"/>
        </w:rPr>
        <w:t xml:space="preserve">Zamawiający oczekuje również, że rękojmia będzie obejmowała taki sam okres jak gwarancja, licząc od daty podpisania końcowego protokołu odbioru, z zastrzeżeniem, że okres ten nie może być krótszy niż ustawowy okres rękojmi. Stosowne oświadczenie wykonawca złoży w ramach składanej </w:t>
      </w:r>
      <w:r w:rsidRPr="007C4F86">
        <w:rPr>
          <w:sz w:val="22"/>
          <w:szCs w:val="22"/>
        </w:rPr>
        <w:lastRenderedPageBreak/>
        <w:t>oferty (patrz formularz oferty).Termin gwarancji i rękojmi podlega ocenie dla celów wyboru najlepszej oferty, co zostało opisane</w:t>
      </w:r>
      <w:r w:rsidR="00A368BD" w:rsidRPr="007C4F86">
        <w:rPr>
          <w:sz w:val="22"/>
          <w:szCs w:val="22"/>
        </w:rPr>
        <w:t xml:space="preserve"> w Rozdziale XXV SIWZ. </w:t>
      </w:r>
    </w:p>
    <w:p w:rsidR="00A368BD" w:rsidRPr="007C4F86" w:rsidRDefault="006B54C4" w:rsidP="00D31463">
      <w:pPr>
        <w:numPr>
          <w:ilvl w:val="0"/>
          <w:numId w:val="58"/>
        </w:numPr>
        <w:spacing w:line="360" w:lineRule="auto"/>
        <w:ind w:left="426" w:hanging="426"/>
        <w:jc w:val="both"/>
        <w:rPr>
          <w:sz w:val="22"/>
          <w:szCs w:val="22"/>
        </w:rPr>
      </w:pPr>
      <w:r w:rsidRPr="007C4F86">
        <w:rPr>
          <w:sz w:val="22"/>
          <w:szCs w:val="22"/>
        </w:rPr>
        <w:t xml:space="preserve">Zamawiający oczekuje, że faktury wystawiane przez wyłonionego wykonawcę będą płatne przelewem na rachunek bankowy wykonawcy z terminem płatności </w:t>
      </w:r>
      <w:r w:rsidRPr="007C4F86">
        <w:rPr>
          <w:b/>
          <w:sz w:val="22"/>
          <w:szCs w:val="22"/>
        </w:rPr>
        <w:t xml:space="preserve">co najmniej 21-dniowym, </w:t>
      </w:r>
      <w:r w:rsidRPr="007C4F86">
        <w:rPr>
          <w:sz w:val="22"/>
          <w:szCs w:val="22"/>
        </w:rPr>
        <w:t xml:space="preserve">licząc </w:t>
      </w:r>
      <w:r w:rsidR="00D67164" w:rsidRPr="007C4F86">
        <w:rPr>
          <w:sz w:val="22"/>
          <w:szCs w:val="22"/>
        </w:rPr>
        <w:t>od dnia poprawnie złożonej faktury Zamawiającemu, na rachunek bankowy Wykonawcy podany na fakturze</w:t>
      </w:r>
      <w:r w:rsidRPr="007C4F86">
        <w:rPr>
          <w:sz w:val="22"/>
          <w:szCs w:val="22"/>
        </w:rPr>
        <w:t xml:space="preserve">. Stosowne oświadczenie wykonawca złoży w ramach składanej oferty (patrz formularz oferty). Termin płatności podlega ocenie dla celów wyboru najlepszej oferty, co zostało opisane </w:t>
      </w:r>
      <w:r w:rsidR="00A368BD" w:rsidRPr="007C4F86">
        <w:rPr>
          <w:sz w:val="22"/>
          <w:szCs w:val="22"/>
        </w:rPr>
        <w:t xml:space="preserve">w Rozdziale XXV SIWZ. </w:t>
      </w:r>
    </w:p>
    <w:p w:rsidR="006B54C4" w:rsidRPr="007C4F86" w:rsidRDefault="006B54C4" w:rsidP="00D31463">
      <w:pPr>
        <w:numPr>
          <w:ilvl w:val="0"/>
          <w:numId w:val="58"/>
        </w:numPr>
        <w:spacing w:line="360" w:lineRule="auto"/>
        <w:ind w:left="426" w:hanging="426"/>
        <w:jc w:val="both"/>
        <w:rPr>
          <w:sz w:val="22"/>
          <w:szCs w:val="22"/>
        </w:rPr>
      </w:pPr>
      <w:r w:rsidRPr="007C4F86">
        <w:rPr>
          <w:sz w:val="22"/>
          <w:szCs w:val="22"/>
        </w:rPr>
        <w:t xml:space="preserve">Dla Wykonawców chcących uczestniczyć w postępowaniu i zainteresowanych zapoznaniem się z warunkami technicznymi, lokalizacyjnymi oraz organizacyjnymi panującymi w Oczyszczalni Ścieków w Cieszynie zamawiający zorganizuje wizję lokalną w ww. obiekcie. Odbędzie się ona tylko w jednym terminie, to jest </w:t>
      </w:r>
      <w:r w:rsidR="009D36F4" w:rsidRPr="007C4F86">
        <w:rPr>
          <w:sz w:val="22"/>
          <w:szCs w:val="22"/>
        </w:rPr>
        <w:t>2</w:t>
      </w:r>
      <w:r w:rsidR="007C4F86">
        <w:rPr>
          <w:sz w:val="22"/>
          <w:szCs w:val="22"/>
        </w:rPr>
        <w:t>6</w:t>
      </w:r>
      <w:r w:rsidR="001D62A2">
        <w:rPr>
          <w:sz w:val="22"/>
          <w:szCs w:val="22"/>
        </w:rPr>
        <w:t xml:space="preserve"> </w:t>
      </w:r>
      <w:r w:rsidR="000906CB" w:rsidRPr="007C4F86">
        <w:rPr>
          <w:sz w:val="22"/>
          <w:szCs w:val="22"/>
        </w:rPr>
        <w:t xml:space="preserve"> stycznia </w:t>
      </w:r>
      <w:r w:rsidRPr="007C4F86">
        <w:rPr>
          <w:sz w:val="22"/>
          <w:szCs w:val="22"/>
        </w:rPr>
        <w:t>201</w:t>
      </w:r>
      <w:r w:rsidR="000906CB" w:rsidRPr="007C4F86">
        <w:rPr>
          <w:sz w:val="22"/>
          <w:szCs w:val="22"/>
        </w:rPr>
        <w:t>8</w:t>
      </w:r>
      <w:r w:rsidRPr="007C4F86">
        <w:rPr>
          <w:sz w:val="22"/>
          <w:szCs w:val="22"/>
        </w:rPr>
        <w:t> r. Prosi się wykonawców o wcześniejsze telefoniczne (tel. 33 4794139) lub pisemnie (np. faksem: 33 4734113 lub e-mailem: zgk@zgk.cieszyn.pl) zadeklarowanie uczestnictwa – wówczas zostanie przekazana godzina rozpoczęcia wizji (jedna dla wszystkich wykonawców). Koszty związane z przybyciem i obecnością na wizji lokalnej ponosi wykonawca.</w:t>
      </w:r>
    </w:p>
    <w:p w:rsidR="003220F6" w:rsidRPr="007C4F86" w:rsidRDefault="009D36F4" w:rsidP="00D31463">
      <w:pPr>
        <w:spacing w:line="360" w:lineRule="auto"/>
        <w:ind w:left="426" w:hanging="426"/>
        <w:jc w:val="both"/>
        <w:rPr>
          <w:sz w:val="22"/>
          <w:szCs w:val="22"/>
        </w:rPr>
      </w:pPr>
      <w:r w:rsidRPr="007C4F86">
        <w:rPr>
          <w:sz w:val="22"/>
          <w:szCs w:val="22"/>
        </w:rPr>
        <w:t>1</w:t>
      </w:r>
      <w:r w:rsidR="00D31463" w:rsidRPr="007C4F86">
        <w:rPr>
          <w:sz w:val="22"/>
          <w:szCs w:val="22"/>
        </w:rPr>
        <w:t>7</w:t>
      </w:r>
      <w:r w:rsidR="003220F6" w:rsidRPr="007C4F86">
        <w:rPr>
          <w:sz w:val="22"/>
          <w:szCs w:val="22"/>
        </w:rPr>
        <w:t>.</w:t>
      </w:r>
      <w:r w:rsidR="003220F6" w:rsidRPr="007C4F86">
        <w:rPr>
          <w:sz w:val="22"/>
          <w:szCs w:val="22"/>
        </w:rPr>
        <w:tab/>
        <w:t xml:space="preserve">Zamawiający wymaga zatrudnienia przez Wykonawcę lub podwykonawcę na podstawie umowy o pracę osób wykonujących następujące czynności w zakresie realizacji zamówienia: </w:t>
      </w:r>
    </w:p>
    <w:p w:rsidR="00032305" w:rsidRPr="001D62A2" w:rsidRDefault="003220F6" w:rsidP="00D31463">
      <w:pPr>
        <w:spacing w:line="360" w:lineRule="auto"/>
        <w:ind w:left="851" w:hanging="284"/>
        <w:jc w:val="both"/>
        <w:rPr>
          <w:sz w:val="22"/>
          <w:szCs w:val="22"/>
        </w:rPr>
      </w:pPr>
      <w:r w:rsidRPr="001D62A2">
        <w:rPr>
          <w:sz w:val="22"/>
          <w:szCs w:val="22"/>
        </w:rPr>
        <w:t xml:space="preserve">a) </w:t>
      </w:r>
      <w:r w:rsidR="00464C72" w:rsidRPr="001D62A2">
        <w:rPr>
          <w:sz w:val="22"/>
          <w:szCs w:val="22"/>
        </w:rPr>
        <w:t xml:space="preserve">elektromonter instalacji elektrycznych z uprawnieniami </w:t>
      </w:r>
      <w:r w:rsidR="000833BD" w:rsidRPr="001D62A2">
        <w:rPr>
          <w:sz w:val="22"/>
          <w:szCs w:val="22"/>
        </w:rPr>
        <w:t>do zajmowania się eksploatacją urządzeń, instalacji i sieci na stanowisku EKSPLOATACJI GRUPA 1. Urządzenia, instalacje i</w:t>
      </w:r>
      <w:r w:rsidR="00D31463" w:rsidRPr="001D62A2">
        <w:rPr>
          <w:sz w:val="22"/>
          <w:szCs w:val="22"/>
        </w:rPr>
        <w:t> </w:t>
      </w:r>
      <w:r w:rsidR="000833BD" w:rsidRPr="001D62A2">
        <w:rPr>
          <w:sz w:val="22"/>
          <w:szCs w:val="22"/>
        </w:rPr>
        <w:t>sieci elektroenergetyczne wytwarzające, przetwarzające, przesyłające i zużywające energię elektryczną:</w:t>
      </w:r>
      <w:r w:rsidR="00D31463" w:rsidRPr="001D62A2">
        <w:rPr>
          <w:sz w:val="22"/>
          <w:szCs w:val="22"/>
        </w:rPr>
        <w:t xml:space="preserve"> </w:t>
      </w:r>
      <w:r w:rsidR="000833BD" w:rsidRPr="001D62A2">
        <w:rPr>
          <w:sz w:val="22"/>
          <w:szCs w:val="22"/>
        </w:rPr>
        <w:t xml:space="preserve">2. urządzenia instalacje i sieci elektroenergetyczne o napięciu </w:t>
      </w:r>
      <w:r w:rsidR="001D62A2" w:rsidRPr="001D62A2">
        <w:rPr>
          <w:sz w:val="22"/>
          <w:szCs w:val="22"/>
        </w:rPr>
        <w:t xml:space="preserve">powyżej </w:t>
      </w:r>
      <w:r w:rsidR="000833BD" w:rsidRPr="001D62A2">
        <w:rPr>
          <w:sz w:val="22"/>
          <w:szCs w:val="22"/>
        </w:rPr>
        <w:t>1</w:t>
      </w:r>
      <w:r w:rsidR="00D31463" w:rsidRPr="001D62A2">
        <w:rPr>
          <w:sz w:val="22"/>
          <w:szCs w:val="22"/>
        </w:rPr>
        <w:t> </w:t>
      </w:r>
      <w:proofErr w:type="spellStart"/>
      <w:r w:rsidR="000833BD" w:rsidRPr="001D62A2">
        <w:rPr>
          <w:sz w:val="22"/>
          <w:szCs w:val="22"/>
        </w:rPr>
        <w:t>kV</w:t>
      </w:r>
      <w:proofErr w:type="spellEnd"/>
      <w:r w:rsidR="00032305" w:rsidRPr="001D62A2">
        <w:rPr>
          <w:sz w:val="22"/>
          <w:szCs w:val="22"/>
        </w:rPr>
        <w:t>,</w:t>
      </w:r>
    </w:p>
    <w:p w:rsidR="000C4885" w:rsidRPr="001D62A2" w:rsidRDefault="003220F6" w:rsidP="00D31463">
      <w:pPr>
        <w:spacing w:line="360" w:lineRule="auto"/>
        <w:ind w:left="851" w:hanging="284"/>
        <w:jc w:val="both"/>
        <w:rPr>
          <w:sz w:val="22"/>
          <w:szCs w:val="22"/>
        </w:rPr>
      </w:pPr>
      <w:r w:rsidRPr="001D62A2">
        <w:rPr>
          <w:sz w:val="22"/>
          <w:szCs w:val="22"/>
        </w:rPr>
        <w:t xml:space="preserve">b) </w:t>
      </w:r>
      <w:r w:rsidR="000C4885" w:rsidRPr="001D62A2">
        <w:rPr>
          <w:sz w:val="22"/>
          <w:szCs w:val="22"/>
        </w:rPr>
        <w:t xml:space="preserve">elektromonter instalacji elektrycznych z uprawnieniami </w:t>
      </w:r>
      <w:r w:rsidR="000833BD" w:rsidRPr="001D62A2">
        <w:rPr>
          <w:sz w:val="22"/>
          <w:szCs w:val="22"/>
        </w:rPr>
        <w:t>do zajmowania się eksploatacją urządzeń, instalacji i sieci na stanowisku EKSPLOATACJI GRUPA 1. Urządzenia, instalacje i</w:t>
      </w:r>
      <w:r w:rsidR="00C06FC1" w:rsidRPr="001D62A2">
        <w:rPr>
          <w:sz w:val="22"/>
          <w:szCs w:val="22"/>
        </w:rPr>
        <w:t> </w:t>
      </w:r>
      <w:r w:rsidR="000833BD" w:rsidRPr="001D62A2">
        <w:rPr>
          <w:sz w:val="22"/>
          <w:szCs w:val="22"/>
        </w:rPr>
        <w:t>sieci elektroenergetyczne wytwarzające, przetwarzające, przesyłające i zużywające energię elektryczną:</w:t>
      </w:r>
      <w:r w:rsidR="00D31463" w:rsidRPr="001D62A2">
        <w:rPr>
          <w:sz w:val="22"/>
          <w:szCs w:val="22"/>
        </w:rPr>
        <w:t xml:space="preserve"> </w:t>
      </w:r>
      <w:r w:rsidR="000833BD" w:rsidRPr="001D62A2">
        <w:rPr>
          <w:sz w:val="22"/>
          <w:szCs w:val="22"/>
        </w:rPr>
        <w:t xml:space="preserve">10. aparatura kontrolno-pomiarowa oraz urządzenia i instalacje automatycznej regulacji, sterowania i zabezpieczenie urządzeń i instalacji o napięciu </w:t>
      </w:r>
      <w:r w:rsidR="001D62A2" w:rsidRPr="001D62A2">
        <w:rPr>
          <w:sz w:val="22"/>
          <w:szCs w:val="22"/>
        </w:rPr>
        <w:t xml:space="preserve">powyżej </w:t>
      </w:r>
      <w:r w:rsidR="000833BD" w:rsidRPr="001D62A2">
        <w:rPr>
          <w:sz w:val="22"/>
          <w:szCs w:val="22"/>
        </w:rPr>
        <w:t xml:space="preserve"> </w:t>
      </w:r>
      <w:proofErr w:type="spellStart"/>
      <w:r w:rsidR="000833BD" w:rsidRPr="001D62A2">
        <w:rPr>
          <w:sz w:val="22"/>
          <w:szCs w:val="22"/>
        </w:rPr>
        <w:t>kV</w:t>
      </w:r>
      <w:proofErr w:type="spellEnd"/>
      <w:r w:rsidR="000C4885" w:rsidRPr="001D62A2">
        <w:rPr>
          <w:sz w:val="22"/>
          <w:szCs w:val="22"/>
        </w:rPr>
        <w:t>,</w:t>
      </w:r>
    </w:p>
    <w:p w:rsidR="00032305" w:rsidRPr="001D62A2" w:rsidRDefault="00032305" w:rsidP="00D31463">
      <w:pPr>
        <w:spacing w:line="360" w:lineRule="auto"/>
        <w:ind w:left="851" w:hanging="284"/>
        <w:rPr>
          <w:sz w:val="22"/>
          <w:szCs w:val="22"/>
        </w:rPr>
      </w:pPr>
      <w:r w:rsidRPr="001D62A2">
        <w:rPr>
          <w:sz w:val="22"/>
          <w:szCs w:val="22"/>
        </w:rPr>
        <w:t xml:space="preserve">c) </w:t>
      </w:r>
      <w:r w:rsidR="003777A7" w:rsidRPr="001D62A2">
        <w:rPr>
          <w:sz w:val="22"/>
          <w:szCs w:val="22"/>
        </w:rPr>
        <w:t xml:space="preserve"> </w:t>
      </w:r>
      <w:r w:rsidR="000C4885" w:rsidRPr="001D62A2">
        <w:rPr>
          <w:sz w:val="22"/>
          <w:szCs w:val="22"/>
        </w:rPr>
        <w:t>automatyk</w:t>
      </w:r>
      <w:r w:rsidRPr="001D62A2">
        <w:rPr>
          <w:sz w:val="22"/>
          <w:szCs w:val="22"/>
        </w:rPr>
        <w:t>,</w:t>
      </w:r>
    </w:p>
    <w:p w:rsidR="00032305" w:rsidRPr="001D62A2" w:rsidRDefault="00032305" w:rsidP="00D31463">
      <w:pPr>
        <w:spacing w:line="360" w:lineRule="auto"/>
        <w:ind w:left="851" w:hanging="284"/>
        <w:jc w:val="both"/>
        <w:rPr>
          <w:sz w:val="22"/>
          <w:szCs w:val="22"/>
        </w:rPr>
      </w:pPr>
      <w:r w:rsidRPr="001D62A2">
        <w:rPr>
          <w:sz w:val="22"/>
          <w:szCs w:val="22"/>
        </w:rPr>
        <w:t xml:space="preserve">d) </w:t>
      </w:r>
      <w:r w:rsidR="000C4885" w:rsidRPr="001D62A2">
        <w:rPr>
          <w:sz w:val="22"/>
          <w:szCs w:val="22"/>
        </w:rPr>
        <w:t>elektromonter instalacji elektrycznych z uprawnieniami</w:t>
      </w:r>
      <w:r w:rsidR="000906CB" w:rsidRPr="001D62A2">
        <w:rPr>
          <w:sz w:val="22"/>
          <w:szCs w:val="22"/>
        </w:rPr>
        <w:t xml:space="preserve"> </w:t>
      </w:r>
      <w:r w:rsidR="000833BD" w:rsidRPr="001D62A2">
        <w:rPr>
          <w:sz w:val="22"/>
          <w:szCs w:val="22"/>
        </w:rPr>
        <w:t>do zajmowania się eksploatacją urządzeń, instalacji i sieci na stanowisku DOZORU GRUPA 1. Urządzenia, instalacje i sieci elektroenergetyczne wytwarzające, przetwarzające, przesyłające i zużywające energię elektryczną:</w:t>
      </w:r>
      <w:r w:rsidR="00D31463" w:rsidRPr="001D62A2">
        <w:rPr>
          <w:sz w:val="22"/>
          <w:szCs w:val="22"/>
        </w:rPr>
        <w:t xml:space="preserve"> </w:t>
      </w:r>
      <w:r w:rsidR="000833BD" w:rsidRPr="001D62A2">
        <w:rPr>
          <w:sz w:val="22"/>
          <w:szCs w:val="22"/>
        </w:rPr>
        <w:t xml:space="preserve">2. urządzenia instalacje i sieci elektroenergetyczne o napięciu </w:t>
      </w:r>
      <w:r w:rsidR="001D62A2" w:rsidRPr="001D62A2">
        <w:rPr>
          <w:sz w:val="22"/>
          <w:szCs w:val="22"/>
        </w:rPr>
        <w:t xml:space="preserve">powyżej </w:t>
      </w:r>
      <w:r w:rsidR="000833BD" w:rsidRPr="001D62A2">
        <w:rPr>
          <w:b/>
          <w:sz w:val="22"/>
          <w:szCs w:val="22"/>
        </w:rPr>
        <w:t>1 </w:t>
      </w:r>
      <w:proofErr w:type="spellStart"/>
      <w:r w:rsidR="000833BD" w:rsidRPr="001D62A2">
        <w:rPr>
          <w:b/>
          <w:sz w:val="22"/>
          <w:szCs w:val="22"/>
        </w:rPr>
        <w:t>kV</w:t>
      </w:r>
      <w:proofErr w:type="spellEnd"/>
      <w:r w:rsidR="00D31463" w:rsidRPr="001D62A2">
        <w:rPr>
          <w:b/>
          <w:sz w:val="22"/>
          <w:szCs w:val="22"/>
        </w:rPr>
        <w:t xml:space="preserve"> </w:t>
      </w:r>
      <w:r w:rsidR="00D31463" w:rsidRPr="001D62A2">
        <w:rPr>
          <w:sz w:val="22"/>
          <w:szCs w:val="22"/>
        </w:rPr>
        <w:t>oraz</w:t>
      </w:r>
      <w:r w:rsidR="00D31463" w:rsidRPr="001D62A2">
        <w:rPr>
          <w:b/>
          <w:sz w:val="22"/>
          <w:szCs w:val="22"/>
        </w:rPr>
        <w:t xml:space="preserve"> </w:t>
      </w:r>
      <w:r w:rsidR="000833BD" w:rsidRPr="001D62A2">
        <w:rPr>
          <w:sz w:val="22"/>
          <w:szCs w:val="22"/>
        </w:rPr>
        <w:t>10.aparatura kontrolno-pomiarowa oraz urządzenia i</w:t>
      </w:r>
      <w:r w:rsidR="00540CD2">
        <w:rPr>
          <w:sz w:val="22"/>
          <w:szCs w:val="22"/>
        </w:rPr>
        <w:t xml:space="preserve"> </w:t>
      </w:r>
      <w:r w:rsidR="000833BD" w:rsidRPr="001D62A2">
        <w:rPr>
          <w:sz w:val="22"/>
          <w:szCs w:val="22"/>
        </w:rPr>
        <w:t xml:space="preserve">instalacje automatycznej regulacji, sterowania i zabezpieczenie urządzeń i instalacji o napięciu </w:t>
      </w:r>
      <w:r w:rsidR="001D62A2" w:rsidRPr="001D62A2">
        <w:rPr>
          <w:sz w:val="22"/>
          <w:szCs w:val="22"/>
        </w:rPr>
        <w:t xml:space="preserve">powyżej </w:t>
      </w:r>
      <w:r w:rsidR="000833BD" w:rsidRPr="001D62A2">
        <w:rPr>
          <w:b/>
          <w:sz w:val="22"/>
          <w:szCs w:val="22"/>
        </w:rPr>
        <w:t xml:space="preserve">1 </w:t>
      </w:r>
      <w:proofErr w:type="spellStart"/>
      <w:r w:rsidR="000833BD" w:rsidRPr="001D62A2">
        <w:rPr>
          <w:b/>
          <w:sz w:val="22"/>
          <w:szCs w:val="22"/>
        </w:rPr>
        <w:t>kV</w:t>
      </w:r>
      <w:proofErr w:type="spellEnd"/>
      <w:r w:rsidR="000C4885" w:rsidRPr="001D62A2">
        <w:rPr>
          <w:sz w:val="22"/>
          <w:szCs w:val="22"/>
        </w:rPr>
        <w:t xml:space="preserve">. </w:t>
      </w:r>
    </w:p>
    <w:p w:rsidR="003220F6" w:rsidRPr="007C4F86" w:rsidRDefault="009D36F4" w:rsidP="00D31463">
      <w:pPr>
        <w:spacing w:line="360" w:lineRule="auto"/>
        <w:ind w:left="426" w:hanging="426"/>
        <w:jc w:val="both"/>
        <w:rPr>
          <w:sz w:val="22"/>
          <w:szCs w:val="22"/>
        </w:rPr>
      </w:pPr>
      <w:r w:rsidRPr="007C4F86">
        <w:rPr>
          <w:sz w:val="22"/>
          <w:szCs w:val="22"/>
        </w:rPr>
        <w:t>1</w:t>
      </w:r>
      <w:r w:rsidR="00D31463" w:rsidRPr="007C4F86">
        <w:rPr>
          <w:sz w:val="22"/>
          <w:szCs w:val="22"/>
        </w:rPr>
        <w:t>8</w:t>
      </w:r>
      <w:r w:rsidR="003220F6" w:rsidRPr="007C4F86">
        <w:rPr>
          <w:sz w:val="22"/>
          <w:szCs w:val="22"/>
        </w:rPr>
        <w:t xml:space="preserve">. </w:t>
      </w:r>
      <w:r w:rsidR="001474F1" w:rsidRPr="007C4F86">
        <w:rPr>
          <w:sz w:val="22"/>
          <w:szCs w:val="22"/>
        </w:rPr>
        <w:t xml:space="preserve">Wykonawca w dniu podpisania umowy zobowiązany jest przedłożyć Zamawiającemu wykaz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w:t>
      </w:r>
      <w:r w:rsidR="001474F1" w:rsidRPr="007C4F86">
        <w:rPr>
          <w:sz w:val="22"/>
          <w:szCs w:val="22"/>
        </w:rPr>
        <w:lastRenderedPageBreak/>
        <w:t>będzie skutkować uznaniem przez Zamawiającego, iż Wykonawca uchyla się od podpisania umowy a następnie Zamawiający zatrzyma wadium na podstawie art. 46 ust. 5 pkt 1, 3 ustawy Pzp. Jeżeli Wykonawca będzie się uchylał od przedłożenia wykazu, Zamawiający wybierze ofertę najkorzystniejszą spośród pozostałych ofert zgodnie art. 94 ust. 2 ustawy Pzp.</w:t>
      </w:r>
    </w:p>
    <w:p w:rsidR="007200C0" w:rsidRPr="007C4F86" w:rsidRDefault="009D36F4" w:rsidP="00D31463">
      <w:pPr>
        <w:spacing w:line="360" w:lineRule="auto"/>
        <w:ind w:left="426" w:hanging="426"/>
        <w:jc w:val="both"/>
        <w:rPr>
          <w:sz w:val="22"/>
          <w:szCs w:val="22"/>
        </w:rPr>
      </w:pPr>
      <w:r w:rsidRPr="007C4F86">
        <w:rPr>
          <w:sz w:val="22"/>
          <w:szCs w:val="22"/>
        </w:rPr>
        <w:t>1</w:t>
      </w:r>
      <w:r w:rsidR="00D31463" w:rsidRPr="007C4F86">
        <w:rPr>
          <w:sz w:val="22"/>
          <w:szCs w:val="22"/>
        </w:rPr>
        <w:t>9</w:t>
      </w:r>
      <w:r w:rsidR="007200C0" w:rsidRPr="007C4F86">
        <w:rPr>
          <w:sz w:val="22"/>
          <w:szCs w:val="22"/>
        </w:rPr>
        <w:t xml:space="preserve">. Zamawiający zastrzega sobie możliwość kontroli zatrudnienia osób wykonujących czynności, o których mowa w ust. </w:t>
      </w:r>
      <w:r w:rsidR="00A200C1" w:rsidRPr="007C4F86">
        <w:rPr>
          <w:sz w:val="22"/>
          <w:szCs w:val="22"/>
        </w:rPr>
        <w:t>1</w:t>
      </w:r>
      <w:r w:rsidR="00554F24" w:rsidRPr="007C4F86">
        <w:rPr>
          <w:sz w:val="22"/>
          <w:szCs w:val="22"/>
        </w:rPr>
        <w:t>7</w:t>
      </w:r>
      <w:r w:rsidR="007200C0" w:rsidRPr="007C4F86">
        <w:rPr>
          <w:sz w:val="22"/>
          <w:szCs w:val="22"/>
        </w:rPr>
        <w:t>, przez cały okres obowiązywania umowy z wykonawcą, w szczególności poprzez wezwanie do okazania dokumentów potwierdzających</w:t>
      </w:r>
      <w:r w:rsidR="00C06FC1" w:rsidRPr="007C4F86">
        <w:rPr>
          <w:sz w:val="22"/>
          <w:szCs w:val="22"/>
        </w:rPr>
        <w:t xml:space="preserve"> </w:t>
      </w:r>
      <w:r w:rsidR="007200C0" w:rsidRPr="007C4F86">
        <w:rPr>
          <w:sz w:val="22"/>
          <w:szCs w:val="22"/>
        </w:rPr>
        <w:t>bieżące opłacanie składek i</w:t>
      </w:r>
      <w:r w:rsidR="00C06FC1" w:rsidRPr="007C4F86">
        <w:rPr>
          <w:sz w:val="22"/>
          <w:szCs w:val="22"/>
        </w:rPr>
        <w:t> </w:t>
      </w:r>
      <w:r w:rsidR="007200C0" w:rsidRPr="007C4F86">
        <w:rPr>
          <w:sz w:val="22"/>
          <w:szCs w:val="22"/>
        </w:rPr>
        <w:t>należnych podatków z tytułu zatrudnienia tych osób. Kontrola może być przeprowadzona bez wcześniejszego uprzedzenia wykonawcy.</w:t>
      </w:r>
    </w:p>
    <w:p w:rsidR="007200C0" w:rsidRPr="007C4F86" w:rsidRDefault="00D31463" w:rsidP="007200C0">
      <w:pPr>
        <w:spacing w:line="360" w:lineRule="auto"/>
        <w:rPr>
          <w:sz w:val="22"/>
          <w:szCs w:val="22"/>
        </w:rPr>
      </w:pPr>
      <w:r w:rsidRPr="007C4F86">
        <w:rPr>
          <w:sz w:val="22"/>
          <w:szCs w:val="22"/>
        </w:rPr>
        <w:t>20</w:t>
      </w:r>
      <w:r w:rsidR="007200C0" w:rsidRPr="007C4F86">
        <w:rPr>
          <w:sz w:val="22"/>
          <w:szCs w:val="22"/>
        </w:rPr>
        <w:t xml:space="preserve">. Sankcje z tytułu niespełnienia wymagań, o których mowa w ust. </w:t>
      </w:r>
      <w:r w:rsidR="00A368BD" w:rsidRPr="007C4F86">
        <w:rPr>
          <w:sz w:val="22"/>
          <w:szCs w:val="22"/>
        </w:rPr>
        <w:t>1</w:t>
      </w:r>
      <w:r w:rsidR="00554F24" w:rsidRPr="007C4F86">
        <w:rPr>
          <w:sz w:val="22"/>
          <w:szCs w:val="22"/>
        </w:rPr>
        <w:t>9</w:t>
      </w:r>
      <w:r w:rsidR="007200C0" w:rsidRPr="007C4F86">
        <w:rPr>
          <w:sz w:val="22"/>
          <w:szCs w:val="22"/>
        </w:rPr>
        <w:t>:</w:t>
      </w:r>
    </w:p>
    <w:p w:rsidR="007200C0" w:rsidRPr="007C4F86" w:rsidRDefault="007200C0" w:rsidP="00C06FC1">
      <w:pPr>
        <w:spacing w:line="360" w:lineRule="auto"/>
        <w:ind w:left="709" w:hanging="283"/>
        <w:jc w:val="both"/>
        <w:rPr>
          <w:sz w:val="22"/>
          <w:szCs w:val="22"/>
        </w:rPr>
      </w:pPr>
      <w:r w:rsidRPr="007C4F86">
        <w:rPr>
          <w:sz w:val="22"/>
          <w:szCs w:val="22"/>
        </w:rPr>
        <w:t xml:space="preserve">a) nieprzedłożenie przez wykonawcę dokumentów, o których mowa w ust. </w:t>
      </w:r>
      <w:r w:rsidR="00A368BD" w:rsidRPr="007C4F86">
        <w:rPr>
          <w:sz w:val="22"/>
          <w:szCs w:val="22"/>
        </w:rPr>
        <w:t>1</w:t>
      </w:r>
      <w:r w:rsidR="00554F24" w:rsidRPr="007C4F86">
        <w:rPr>
          <w:sz w:val="22"/>
          <w:szCs w:val="22"/>
        </w:rPr>
        <w:t>9</w:t>
      </w:r>
      <w:r w:rsidRPr="007C4F86">
        <w:rPr>
          <w:sz w:val="22"/>
          <w:szCs w:val="22"/>
        </w:rPr>
        <w:t xml:space="preserve"> w terminie wskazanym przez zamawiającego, będzie traktowane jako niewypełnienie obowiązku zatrudnienia pracowników na podstawie umowy o prace oraz będzie skutkować naliczeniem kary umownej w wysokości 2.000 zł, a także zawiadomieniem Państwowej Inspekcji Pracy o</w:t>
      </w:r>
      <w:r w:rsidR="00C06FC1" w:rsidRPr="007C4F86">
        <w:rPr>
          <w:sz w:val="22"/>
          <w:szCs w:val="22"/>
        </w:rPr>
        <w:t> </w:t>
      </w:r>
      <w:r w:rsidRPr="007C4F86">
        <w:rPr>
          <w:sz w:val="22"/>
          <w:szCs w:val="22"/>
        </w:rPr>
        <w:t>podejrzeniu zastąpienia umowy o pracę z osobami wykonującymi pracę na warunkach określonych w art. 22 §</w:t>
      </w:r>
      <w:r w:rsidR="001474F1" w:rsidRPr="007C4F86">
        <w:rPr>
          <w:sz w:val="22"/>
          <w:szCs w:val="22"/>
        </w:rPr>
        <w:t> </w:t>
      </w:r>
      <w:r w:rsidRPr="007C4F86">
        <w:rPr>
          <w:sz w:val="22"/>
          <w:szCs w:val="22"/>
        </w:rPr>
        <w:t>1 ustawy Kodeks Pracy, umową cywilnoprawną,</w:t>
      </w:r>
    </w:p>
    <w:p w:rsidR="007200C0" w:rsidRPr="007C4F86" w:rsidRDefault="007200C0" w:rsidP="00C06FC1">
      <w:pPr>
        <w:spacing w:line="360" w:lineRule="auto"/>
        <w:ind w:left="709" w:hanging="283"/>
        <w:jc w:val="both"/>
        <w:rPr>
          <w:sz w:val="22"/>
          <w:szCs w:val="22"/>
        </w:rPr>
      </w:pPr>
      <w:r w:rsidRPr="007C4F86">
        <w:rPr>
          <w:sz w:val="22"/>
          <w:szCs w:val="22"/>
        </w:rPr>
        <w:t>b) w przypadku dwukrotnego nie wywiązania się z obowiązków, o których mowa w ust.</w:t>
      </w:r>
      <w:r w:rsidR="000833BD" w:rsidRPr="007C4F86">
        <w:rPr>
          <w:sz w:val="22"/>
          <w:szCs w:val="22"/>
        </w:rPr>
        <w:t>1</w:t>
      </w:r>
      <w:r w:rsidR="00554F24" w:rsidRPr="007C4F86">
        <w:rPr>
          <w:sz w:val="22"/>
          <w:szCs w:val="22"/>
        </w:rPr>
        <w:t>9</w:t>
      </w:r>
      <w:r w:rsidRPr="007C4F86">
        <w:rPr>
          <w:sz w:val="22"/>
          <w:szCs w:val="22"/>
        </w:rPr>
        <w:t>, zamawiający ma prawo odstąpić od umowy i naliczyć wykonawcy dodatkowo karę umowną za odstąpienie od umowy w wysokości 10% wynagrodzenia umownego brutto.</w:t>
      </w:r>
    </w:p>
    <w:p w:rsidR="00AF4312" w:rsidRPr="007C4F86" w:rsidRDefault="00AF4312" w:rsidP="00C06FC1">
      <w:pPr>
        <w:pStyle w:val="Default"/>
        <w:numPr>
          <w:ilvl w:val="0"/>
          <w:numId w:val="57"/>
        </w:numPr>
        <w:spacing w:line="360" w:lineRule="auto"/>
        <w:jc w:val="both"/>
        <w:rPr>
          <w:rFonts w:ascii="Times New Roman" w:hAnsi="Times New Roman" w:cs="Times New Roman"/>
          <w:sz w:val="22"/>
          <w:szCs w:val="22"/>
        </w:rPr>
      </w:pPr>
      <w:r w:rsidRPr="007C4F86">
        <w:rPr>
          <w:rFonts w:ascii="Times New Roman" w:hAnsi="Times New Roman" w:cs="Times New Roman"/>
          <w:sz w:val="22"/>
          <w:szCs w:val="22"/>
        </w:rPr>
        <w:t>W wyniku rozstrzygnięcia postępowania przetargowego zostanie zawarta umowa zgodnie z rozdziałem</w:t>
      </w:r>
      <w:r w:rsidR="00C06FC1" w:rsidRPr="007C4F86">
        <w:rPr>
          <w:rFonts w:ascii="Times New Roman" w:hAnsi="Times New Roman" w:cs="Times New Roman"/>
          <w:sz w:val="22"/>
          <w:szCs w:val="22"/>
        </w:rPr>
        <w:t xml:space="preserve"> </w:t>
      </w:r>
      <w:r w:rsidR="00D7712F" w:rsidRPr="007C4F86">
        <w:rPr>
          <w:rFonts w:ascii="Times New Roman" w:hAnsi="Times New Roman" w:cs="Times New Roman"/>
          <w:sz w:val="22"/>
          <w:szCs w:val="22"/>
        </w:rPr>
        <w:t>XXVII</w:t>
      </w:r>
      <w:r w:rsidRPr="007C4F86">
        <w:rPr>
          <w:rFonts w:ascii="Times New Roman" w:hAnsi="Times New Roman" w:cs="Times New Roman"/>
          <w:sz w:val="22"/>
          <w:szCs w:val="22"/>
        </w:rPr>
        <w:t> SIWZ.</w:t>
      </w:r>
    </w:p>
    <w:p w:rsidR="00924F50" w:rsidRPr="007C4F86" w:rsidRDefault="00924F50" w:rsidP="00C06FC1">
      <w:pPr>
        <w:pStyle w:val="Default"/>
        <w:numPr>
          <w:ilvl w:val="0"/>
          <w:numId w:val="57"/>
        </w:numPr>
        <w:spacing w:line="360" w:lineRule="auto"/>
        <w:ind w:left="426" w:hanging="426"/>
        <w:jc w:val="both"/>
        <w:rPr>
          <w:rFonts w:ascii="Times New Roman" w:hAnsi="Times New Roman" w:cs="Times New Roman"/>
          <w:sz w:val="22"/>
          <w:szCs w:val="22"/>
        </w:rPr>
      </w:pPr>
      <w:r w:rsidRPr="007C4F86">
        <w:rPr>
          <w:rFonts w:ascii="Times New Roman" w:hAnsi="Times New Roman" w:cs="Times New Roman"/>
          <w:sz w:val="22"/>
          <w:szCs w:val="22"/>
        </w:rPr>
        <w:t>Zamawiający wymaga, aby Wykonawca posiadał ubezpieczenie od wszelkich roszczeń cywilno-prawnych w okresie realizacji umowy. Zamawiający nie będzie ponosił odpowiedzialności za ewentualne szkody tak na osobie, jak i na mieniu Wykonawcy, które mogą powstać przy realizacji przedmiotu umowy. Wszelkie ryzyko związane z wystąpieniem takich szkód ponosi Wykonawca. Zamawiający zastrzega sobie prawo do zapoznania się z aktualnie obowiązującym ubezpieczeniem Wykonawcy w trakcie trwania umowy.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IV. INFORMACJA NA TEMAT CZĘŚCI ZAMÓWIENIA I MOŻLIWOŚCI SKŁADANIA OFERT CZĘŚCIOWYCH</w:t>
      </w:r>
    </w:p>
    <w:p w:rsidR="00F22E43" w:rsidRPr="00666097" w:rsidRDefault="00F22E43" w:rsidP="000C42A5">
      <w:pPr>
        <w:spacing w:line="360" w:lineRule="auto"/>
        <w:ind w:left="1418" w:hanging="1418"/>
        <w:jc w:val="both"/>
        <w:rPr>
          <w:b/>
        </w:rPr>
      </w:pP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Oferta musi obejmować całość zamówienia, Zamawiający nie dopuszcza możliwości składania ofert częściowych.</w:t>
      </w: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Oferty częściowe, jako sprzeczne (nieodpowiadające) z treścią SIWZ zostaną odrzucone.</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 </w:t>
      </w:r>
      <w:r w:rsidRPr="009F3775">
        <w:rPr>
          <w:rStyle w:val="Uwydatnienie"/>
          <w:i w:val="0"/>
          <w:iCs w:val="0"/>
          <w:color w:val="auto"/>
          <w:sz w:val="24"/>
        </w:rPr>
        <w:tab/>
        <w:t>INFORMACJA NA TEMAT MOŻLIWOŚCI SKŁADANIA OFERT WARIANTOWYCH</w:t>
      </w:r>
    </w:p>
    <w:p w:rsidR="00F22E43" w:rsidRPr="00666097" w:rsidRDefault="00F22E43" w:rsidP="003B542C">
      <w:pPr>
        <w:spacing w:line="360" w:lineRule="auto"/>
        <w:jc w:val="both"/>
      </w:pPr>
    </w:p>
    <w:p w:rsidR="00F22E43" w:rsidRPr="00AF4312" w:rsidRDefault="00F22E43" w:rsidP="003B542C">
      <w:pPr>
        <w:spacing w:line="360" w:lineRule="auto"/>
        <w:jc w:val="both"/>
        <w:rPr>
          <w:sz w:val="22"/>
        </w:rPr>
      </w:pPr>
      <w:r w:rsidRPr="00AF4312">
        <w:rPr>
          <w:sz w:val="22"/>
        </w:rPr>
        <w:t>Zamawiający nie dopuszcza możliwości złożenia oferty wariantowej.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lastRenderedPageBreak/>
        <w:t xml:space="preserve">ROZDZIAŁ VI. </w:t>
      </w:r>
      <w:r w:rsidRPr="009F3775">
        <w:rPr>
          <w:rStyle w:val="Uwydatnienie"/>
          <w:i w:val="0"/>
          <w:iCs w:val="0"/>
          <w:color w:val="auto"/>
          <w:sz w:val="24"/>
        </w:rPr>
        <w:tab/>
        <w:t xml:space="preserve">INFORMACJA NA TEMAT PRZEWIDYWANYCH ZAMÓWIEŃ POLEGAJĄCYCH NA POWTÓRZENIU PODOBNYCH ROBÓT </w:t>
      </w:r>
      <w:r w:rsidR="00F71AAB">
        <w:rPr>
          <w:rStyle w:val="Uwydatnienie"/>
          <w:i w:val="0"/>
          <w:iCs w:val="0"/>
          <w:color w:val="auto"/>
          <w:sz w:val="24"/>
        </w:rPr>
        <w:t>BUDOWLANYCH</w:t>
      </w:r>
    </w:p>
    <w:p w:rsidR="00F22E43" w:rsidRPr="00666097" w:rsidRDefault="00F22E43" w:rsidP="009E6AB5">
      <w:pPr>
        <w:tabs>
          <w:tab w:val="left" w:pos="7470"/>
        </w:tabs>
        <w:spacing w:line="360" w:lineRule="auto"/>
        <w:jc w:val="both"/>
        <w:rPr>
          <w:b/>
        </w:rPr>
      </w:pPr>
      <w:r w:rsidRPr="00666097">
        <w:rPr>
          <w:b/>
        </w:rPr>
        <w:tab/>
      </w:r>
    </w:p>
    <w:p w:rsidR="00F22E43" w:rsidRPr="00AF4312" w:rsidRDefault="00F4005D" w:rsidP="00A04F31">
      <w:pPr>
        <w:spacing w:line="360" w:lineRule="auto"/>
        <w:jc w:val="both"/>
        <w:rPr>
          <w:sz w:val="22"/>
        </w:rPr>
      </w:pPr>
      <w:r w:rsidRPr="00F4005D">
        <w:rPr>
          <w:sz w:val="22"/>
        </w:rPr>
        <w:t xml:space="preserve">Zamawiający </w:t>
      </w:r>
      <w:r w:rsidR="00F71AAB">
        <w:rPr>
          <w:sz w:val="22"/>
        </w:rPr>
        <w:t xml:space="preserve">nie </w:t>
      </w:r>
      <w:r w:rsidRPr="00F4005D">
        <w:rPr>
          <w:sz w:val="22"/>
        </w:rPr>
        <w:t>przewiduje udzielenie zamówień, o których mowa w art. 67 ust.1 pkt 6 ustawy</w:t>
      </w:r>
      <w:r w:rsidR="00F71AAB">
        <w:rPr>
          <w:sz w:val="22"/>
        </w:rPr>
        <w:t>.</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VII. </w:t>
      </w:r>
      <w:r w:rsidRPr="009F3775">
        <w:rPr>
          <w:rStyle w:val="Uwydatnienie"/>
          <w:i w:val="0"/>
          <w:iCs w:val="0"/>
          <w:color w:val="auto"/>
          <w:sz w:val="24"/>
        </w:rPr>
        <w:tab/>
        <w:t>MAKSYMALNA LICZBA WYKONAWCÓW, Z KTÓRYMI ZAMAWIAJĄCY ZAWRZE UMOWĘ RAMOWĄ</w:t>
      </w:r>
    </w:p>
    <w:p w:rsidR="00F22E43" w:rsidRPr="00666097" w:rsidRDefault="00F22E43" w:rsidP="003B542C">
      <w:pPr>
        <w:tabs>
          <w:tab w:val="left" w:pos="426"/>
        </w:tabs>
        <w:spacing w:line="360" w:lineRule="auto"/>
        <w:ind w:left="1701" w:hanging="1701"/>
        <w:jc w:val="both"/>
      </w:pPr>
    </w:p>
    <w:p w:rsidR="00F22E43" w:rsidRPr="00A04F31" w:rsidRDefault="00F22E43" w:rsidP="003B542C">
      <w:pPr>
        <w:tabs>
          <w:tab w:val="left" w:pos="426"/>
        </w:tabs>
        <w:spacing w:line="360" w:lineRule="auto"/>
        <w:ind w:left="1701" w:hanging="1701"/>
        <w:jc w:val="both"/>
        <w:rPr>
          <w:sz w:val="22"/>
        </w:rPr>
      </w:pPr>
      <w:r w:rsidRPr="00A04F31">
        <w:rPr>
          <w:sz w:val="22"/>
        </w:rPr>
        <w:t>Przedmiotowe postępowanie nie jest prowadzone w celu zawarcia umowy ramowej.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VIII. </w:t>
      </w:r>
      <w:r w:rsidRPr="009F3775">
        <w:rPr>
          <w:rStyle w:val="Uwydatnienie"/>
          <w:i w:val="0"/>
          <w:iCs w:val="0"/>
          <w:color w:val="auto"/>
          <w:sz w:val="24"/>
        </w:rPr>
        <w:tab/>
        <w:t>INFORMACJE NA TEMAT AUKCJI ELEKTRONICZNEJ</w:t>
      </w:r>
    </w:p>
    <w:p w:rsidR="00F22E43" w:rsidRPr="00666097" w:rsidRDefault="00F22E43" w:rsidP="003B542C">
      <w:pPr>
        <w:spacing w:line="360" w:lineRule="auto"/>
        <w:jc w:val="both"/>
      </w:pPr>
    </w:p>
    <w:p w:rsidR="00F22E43" w:rsidRDefault="00F22E43" w:rsidP="003B542C">
      <w:pPr>
        <w:spacing w:line="360" w:lineRule="auto"/>
        <w:jc w:val="both"/>
        <w:rPr>
          <w:sz w:val="22"/>
        </w:rPr>
      </w:pPr>
      <w:r w:rsidRPr="00A04F31">
        <w:rPr>
          <w:sz w:val="22"/>
        </w:rPr>
        <w:t>Zamawiający nie przewiduje w niniejszym postępowaniu przeprowadzenia aukcji elektronicznej.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IX. </w:t>
      </w:r>
      <w:r w:rsidRPr="009F3775">
        <w:rPr>
          <w:rStyle w:val="Uwydatnienie"/>
          <w:i w:val="0"/>
          <w:iCs w:val="0"/>
          <w:color w:val="auto"/>
          <w:sz w:val="24"/>
        </w:rPr>
        <w:tab/>
        <w:t>INFORMACJA W SPRAWIE ZWROTU KOSZTÓW W POSTĘPOWANIU</w:t>
      </w:r>
    </w:p>
    <w:p w:rsidR="00F22E43" w:rsidRPr="00666097" w:rsidRDefault="00F22E43" w:rsidP="003B542C">
      <w:pPr>
        <w:spacing w:line="360" w:lineRule="auto"/>
        <w:jc w:val="both"/>
      </w:pPr>
    </w:p>
    <w:p w:rsidR="00F22E43" w:rsidRPr="00A04F31" w:rsidRDefault="00F22E43" w:rsidP="0064077E">
      <w:pPr>
        <w:spacing w:line="360" w:lineRule="auto"/>
        <w:jc w:val="both"/>
        <w:rPr>
          <w:sz w:val="22"/>
        </w:rPr>
      </w:pPr>
      <w:r w:rsidRPr="00A04F31">
        <w:rPr>
          <w:sz w:val="22"/>
        </w:rPr>
        <w:t>Koszty udziału w postępowaniu, a w szczególności koszty sporządzenia oferty, pokrywa Wykonawca. Zamawiający nie przewiduje zwrotu kosztów udziału w postępowaniu (za wyjątkiem zaistnienia sytuacji, o</w:t>
      </w:r>
      <w:r w:rsidR="00A04F31">
        <w:rPr>
          <w:sz w:val="22"/>
        </w:rPr>
        <w:t> </w:t>
      </w:r>
      <w:r w:rsidRPr="00A04F31">
        <w:rPr>
          <w:sz w:val="22"/>
        </w:rPr>
        <w:t>której mowa w art. 93 ust. 4 ustawy).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 </w:t>
      </w:r>
      <w:r w:rsidRPr="009F3775">
        <w:rPr>
          <w:rStyle w:val="Uwydatnienie"/>
          <w:i w:val="0"/>
          <w:iCs w:val="0"/>
          <w:color w:val="auto"/>
          <w:sz w:val="24"/>
        </w:rPr>
        <w:tab/>
        <w:t>INFORMACJA NA TEMAT MOŻLIWOŚCI SKŁADANIA OFERTY WSPÓLNEJ (PRZEZ DWA LUB WIĘCEJ PODMIOTÓW)</w:t>
      </w:r>
    </w:p>
    <w:p w:rsidR="00F22E43" w:rsidRPr="00666097" w:rsidRDefault="00F22E43" w:rsidP="003B542C">
      <w:pPr>
        <w:spacing w:line="360" w:lineRule="auto"/>
        <w:jc w:val="both"/>
      </w:pPr>
    </w:p>
    <w:p w:rsidR="00F22E43" w:rsidRPr="00A04F31" w:rsidRDefault="00F22E43" w:rsidP="00162F26">
      <w:pPr>
        <w:pStyle w:val="Akapitzlist"/>
        <w:numPr>
          <w:ilvl w:val="1"/>
          <w:numId w:val="6"/>
        </w:numPr>
        <w:tabs>
          <w:tab w:val="clear" w:pos="510"/>
          <w:tab w:val="num" w:pos="426"/>
        </w:tabs>
        <w:spacing w:line="360" w:lineRule="auto"/>
        <w:ind w:left="426" w:hanging="426"/>
        <w:jc w:val="both"/>
        <w:rPr>
          <w:sz w:val="22"/>
        </w:rPr>
      </w:pPr>
      <w:r w:rsidRPr="00A04F31">
        <w:rPr>
          <w:sz w:val="22"/>
        </w:rPr>
        <w:t>Wykonawcy wspólnie ubiegający się o zamówienie muszą ustanowić pełnomocnika do reprezentowania ich w postępowaniu o udzielenie zamówienia albo reprezentowania w postępowaniu i zawarcia umowy w</w:t>
      </w:r>
      <w:r w:rsidR="00A04F31">
        <w:rPr>
          <w:sz w:val="22"/>
        </w:rPr>
        <w:t> </w:t>
      </w:r>
      <w:r w:rsidRPr="00A04F31">
        <w:rPr>
          <w:sz w:val="22"/>
        </w:rPr>
        <w:t>sprawie zamówienia publicznego – nie dotyczy spółki cywilnej, o ile upoważnienie/pełnomocnictwo do występowania w imieniu tej spółki wynika z dołączonej do oferty umowy spółki bądź wszyscy wspólnicy podpiszą ofertę.</w:t>
      </w:r>
    </w:p>
    <w:p w:rsidR="00F22E43" w:rsidRPr="00A04F31" w:rsidRDefault="00F22E43" w:rsidP="00162F26">
      <w:pPr>
        <w:numPr>
          <w:ilvl w:val="1"/>
          <w:numId w:val="6"/>
        </w:numPr>
        <w:tabs>
          <w:tab w:val="clear" w:pos="510"/>
          <w:tab w:val="num" w:pos="426"/>
        </w:tabs>
        <w:spacing w:line="360" w:lineRule="auto"/>
        <w:ind w:left="426" w:hanging="426"/>
        <w:jc w:val="both"/>
        <w:rPr>
          <w:sz w:val="22"/>
        </w:rPr>
      </w:pPr>
      <w:r w:rsidRPr="00A04F31">
        <w:rPr>
          <w:sz w:val="22"/>
        </w:rPr>
        <w:t>Wykonawcy tworzący jeden podmiot przedłożą wraz z ofertą stosowne pełnomocnictwo</w:t>
      </w:r>
      <w:r w:rsidR="00381FC4" w:rsidRPr="00A04F31">
        <w:rPr>
          <w:sz w:val="22"/>
        </w:rPr>
        <w:t xml:space="preserve"> – zgodnie </w:t>
      </w:r>
      <w:r w:rsidR="00381FC4" w:rsidRPr="00F27B3A">
        <w:rPr>
          <w:sz w:val="22"/>
        </w:rPr>
        <w:t>z</w:t>
      </w:r>
      <w:r w:rsidR="00A04F31" w:rsidRPr="00F27B3A">
        <w:rPr>
          <w:sz w:val="22"/>
        </w:rPr>
        <w:t> </w:t>
      </w:r>
      <w:r w:rsidR="00381FC4" w:rsidRPr="00F27B3A">
        <w:rPr>
          <w:sz w:val="22"/>
        </w:rPr>
        <w:t>rozdz. XXI pkt. 2.3</w:t>
      </w:r>
      <w:r w:rsidRPr="00F27B3A">
        <w:rPr>
          <w:sz w:val="22"/>
        </w:rPr>
        <w:t>. SIWZ – nie dotyczy spółki cywilnej, o ile upoważnienie/pełnomocnictwo do</w:t>
      </w:r>
      <w:r w:rsidRPr="00A04F31">
        <w:rPr>
          <w:sz w:val="22"/>
        </w:rPr>
        <w:t xml:space="preserve"> występowania w imieniu tej spółki wynika z dołączonej do oferty umowy spółki bądź wszyscy wspólnicy podpiszą ofertę.</w:t>
      </w:r>
    </w:p>
    <w:p w:rsidR="00F22E43" w:rsidRPr="00A04F31" w:rsidRDefault="00F22E43" w:rsidP="009E6AB5">
      <w:pPr>
        <w:tabs>
          <w:tab w:val="num" w:pos="0"/>
        </w:tabs>
        <w:spacing w:line="360" w:lineRule="auto"/>
        <w:jc w:val="both"/>
        <w:rPr>
          <w:sz w:val="22"/>
        </w:rPr>
      </w:pPr>
      <w:r w:rsidRPr="00A04F31">
        <w:rPr>
          <w:b/>
          <w:sz w:val="22"/>
          <w:u w:val="single"/>
        </w:rPr>
        <w:t>Uwaga nr 1:</w:t>
      </w:r>
    </w:p>
    <w:p w:rsidR="00F22E43" w:rsidRPr="00A04F31" w:rsidRDefault="00F22E43" w:rsidP="009E6AB5">
      <w:pPr>
        <w:tabs>
          <w:tab w:val="num" w:pos="0"/>
        </w:tabs>
        <w:spacing w:line="360" w:lineRule="auto"/>
        <w:jc w:val="both"/>
        <w:rPr>
          <w:b/>
          <w:sz w:val="22"/>
        </w:rPr>
      </w:pPr>
      <w:r w:rsidRPr="00A04F31">
        <w:rPr>
          <w:b/>
          <w:sz w:val="22"/>
        </w:rPr>
        <w:t>Pełnomocnictwo, o którym mowa powyżej może wynikać albo z dokumentu pod taką samą nazwą, albo z</w:t>
      </w:r>
      <w:r w:rsidR="00A04F31">
        <w:rPr>
          <w:b/>
          <w:sz w:val="22"/>
        </w:rPr>
        <w:t> </w:t>
      </w:r>
      <w:r w:rsidRPr="00A04F31">
        <w:rPr>
          <w:b/>
          <w:sz w:val="22"/>
        </w:rPr>
        <w:t>umowy podmiotów składających wspólnie ofertę.</w:t>
      </w:r>
    </w:p>
    <w:p w:rsidR="00F22E43" w:rsidRPr="00A04F31" w:rsidRDefault="00F22E43" w:rsidP="0090480B">
      <w:pPr>
        <w:numPr>
          <w:ilvl w:val="0"/>
          <w:numId w:val="50"/>
        </w:numPr>
        <w:spacing w:line="360" w:lineRule="auto"/>
        <w:jc w:val="both"/>
        <w:rPr>
          <w:sz w:val="22"/>
        </w:rPr>
      </w:pPr>
      <w:r w:rsidRPr="00A04F31">
        <w:rPr>
          <w:sz w:val="22"/>
        </w:rPr>
        <w:t>Oferta musi być podpisana w taki sposób, by prawnie zobowiązywała wszystkich Wykonawców występujących wspólnie (przez każdego z Wykonawców lub pełnomocnika).</w:t>
      </w:r>
    </w:p>
    <w:p w:rsidR="00F22E43" w:rsidRPr="00A04F31" w:rsidRDefault="00F22E43" w:rsidP="0090480B">
      <w:pPr>
        <w:numPr>
          <w:ilvl w:val="0"/>
          <w:numId w:val="50"/>
        </w:numPr>
        <w:spacing w:line="360" w:lineRule="auto"/>
        <w:jc w:val="both"/>
        <w:rPr>
          <w:sz w:val="22"/>
        </w:rPr>
      </w:pPr>
      <w:r w:rsidRPr="00A04F31">
        <w:rPr>
          <w:bCs/>
          <w:sz w:val="22"/>
        </w:rPr>
        <w:t>W przypadku wspólnego ubiegania się o zamówienie przez Wykonawców, oświadczeni</w:t>
      </w:r>
      <w:r w:rsidR="00981E4C">
        <w:rPr>
          <w:bCs/>
          <w:sz w:val="22"/>
        </w:rPr>
        <w:t>a</w:t>
      </w:r>
      <w:r w:rsidRPr="00A04F31">
        <w:rPr>
          <w:bCs/>
          <w:sz w:val="22"/>
        </w:rPr>
        <w:t>, o</w:t>
      </w:r>
      <w:r w:rsidR="00C06FC1">
        <w:rPr>
          <w:bCs/>
          <w:sz w:val="22"/>
        </w:rPr>
        <w:t> </w:t>
      </w:r>
      <w:r w:rsidRPr="00A04F31">
        <w:rPr>
          <w:bCs/>
          <w:sz w:val="22"/>
        </w:rPr>
        <w:t>który</w:t>
      </w:r>
      <w:r w:rsidR="00981E4C">
        <w:rPr>
          <w:bCs/>
          <w:sz w:val="22"/>
        </w:rPr>
        <w:t>ch</w:t>
      </w:r>
      <w:r w:rsidR="00C06FC1">
        <w:rPr>
          <w:bCs/>
          <w:sz w:val="22"/>
        </w:rPr>
        <w:t xml:space="preserve"> </w:t>
      </w:r>
      <w:r w:rsidRPr="00F27B3A">
        <w:rPr>
          <w:bCs/>
          <w:sz w:val="22"/>
        </w:rPr>
        <w:t>mowa w art. 25a ustawy (pkt 4.</w:t>
      </w:r>
      <w:r w:rsidR="00981E4C" w:rsidRPr="00F27B3A">
        <w:rPr>
          <w:bCs/>
          <w:sz w:val="22"/>
        </w:rPr>
        <w:t>3</w:t>
      </w:r>
      <w:r w:rsidRPr="00F27B3A">
        <w:rPr>
          <w:bCs/>
          <w:sz w:val="22"/>
        </w:rPr>
        <w:t>. rozdziału XIII SIWZ) składa każdy z Wykonawców wspólnie</w:t>
      </w:r>
      <w:r w:rsidRPr="00A04F31">
        <w:rPr>
          <w:bCs/>
          <w:sz w:val="22"/>
        </w:rPr>
        <w:t xml:space="preserve"> ubiegających się o</w:t>
      </w:r>
      <w:r w:rsidR="00A40B83">
        <w:rPr>
          <w:bCs/>
          <w:sz w:val="22"/>
        </w:rPr>
        <w:t> </w:t>
      </w:r>
      <w:r w:rsidRPr="00A04F31">
        <w:rPr>
          <w:bCs/>
          <w:sz w:val="22"/>
        </w:rPr>
        <w:t xml:space="preserve">zamówienie. Oświadczenia te potwierdzają spełnianie warunków udziału w postępowaniu oraz brak podstaw wykluczenia w zakresie, w którym każdy z Wykonawców wykazuje spełnianie warunków udziału w postępowaniu, oraz brak podstaw wykluczenia </w:t>
      </w:r>
      <w:r w:rsidRPr="00A04F31">
        <w:rPr>
          <w:bCs/>
          <w:sz w:val="22"/>
        </w:rPr>
        <w:lastRenderedPageBreak/>
        <w:t>(każdy z</w:t>
      </w:r>
      <w:r w:rsidR="008849A5">
        <w:rPr>
          <w:bCs/>
          <w:sz w:val="22"/>
        </w:rPr>
        <w:t> </w:t>
      </w:r>
      <w:r w:rsidRPr="00A04F31">
        <w:rPr>
          <w:bCs/>
          <w:sz w:val="22"/>
        </w:rPr>
        <w:t>Wykonawców wspólnie składających ofertę nie może podlegać wykluczeniu z postępowania co oznacza, iż oświadczenie w tym zakresie musi złożyć każdy z Wykonawców składających ofertę wspólną; oświadczenie o spełnianiu warunków udziału składa podmiot, który w</w:t>
      </w:r>
      <w:r w:rsidR="008849A5">
        <w:rPr>
          <w:bCs/>
          <w:sz w:val="22"/>
        </w:rPr>
        <w:t> </w:t>
      </w:r>
      <w:r w:rsidRPr="00A04F31">
        <w:rPr>
          <w:bCs/>
          <w:sz w:val="22"/>
        </w:rPr>
        <w:t>odniesieniu do danego warunku udziału w postępowaniu potwierdza jego spełnianie).</w:t>
      </w:r>
    </w:p>
    <w:p w:rsidR="00F22E43" w:rsidRDefault="00F22E43" w:rsidP="0090480B">
      <w:pPr>
        <w:numPr>
          <w:ilvl w:val="0"/>
          <w:numId w:val="50"/>
        </w:numPr>
        <w:spacing w:line="360" w:lineRule="auto"/>
        <w:jc w:val="both"/>
        <w:rPr>
          <w:sz w:val="22"/>
        </w:rPr>
      </w:pPr>
      <w:r w:rsidRPr="00A04F31">
        <w:rPr>
          <w:sz w:val="22"/>
        </w:rPr>
        <w:t>Wszelka korespondencja prowadzona będzie wyłącznie z podmiotem występującym, jako pełnomocnik Wykonawców składających wspólną ofertę.</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XI. </w:t>
      </w:r>
      <w:r w:rsidRPr="009F3775">
        <w:rPr>
          <w:rStyle w:val="Uwydatnienie"/>
          <w:i w:val="0"/>
          <w:iCs w:val="0"/>
          <w:color w:val="auto"/>
          <w:sz w:val="24"/>
        </w:rPr>
        <w:tab/>
        <w:t>INFORMACJA NA TEMAT PODWYKONAWCÓW</w:t>
      </w:r>
    </w:p>
    <w:p w:rsidR="00F22E43" w:rsidRPr="00666097" w:rsidRDefault="00F22E43" w:rsidP="003B542C">
      <w:pPr>
        <w:spacing w:line="360" w:lineRule="auto"/>
        <w:ind w:left="57"/>
        <w:jc w:val="both"/>
      </w:pP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Wykonawca może powierzyć wykonanie części zamówienia podwykonawcy.</w:t>
      </w:r>
    </w:p>
    <w:p w:rsidR="00F22E43" w:rsidRPr="00F56BAC"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Wykonawca, który zamierza wykonywać zamówienie przy udziale podwykonawcy, musi wyraźnie w</w:t>
      </w:r>
      <w:r w:rsidR="00A40B83" w:rsidRPr="00F56BAC">
        <w:rPr>
          <w:sz w:val="22"/>
        </w:rPr>
        <w:t> </w:t>
      </w:r>
      <w:r w:rsidRPr="00F56BAC">
        <w:rPr>
          <w:sz w:val="22"/>
        </w:rPr>
        <w:t xml:space="preserve">ofercie wskazać, jaką część (zakres zamówienia) wykonywać będzie w jego imieniu podwykonawca </w:t>
      </w:r>
      <w:r w:rsidRPr="00F56BAC">
        <w:rPr>
          <w:b/>
          <w:sz w:val="22"/>
        </w:rPr>
        <w:t>oraz podać firmę podwykonawcy</w:t>
      </w:r>
      <w:r w:rsidRPr="00F56BAC">
        <w:rPr>
          <w:sz w:val="22"/>
        </w:rPr>
        <w:t>. Należy w tym celu wypełnić odpowiedni punkt formularz</w:t>
      </w:r>
      <w:r w:rsidR="00A40B83" w:rsidRPr="00F56BAC">
        <w:rPr>
          <w:sz w:val="22"/>
        </w:rPr>
        <w:t>a</w:t>
      </w:r>
      <w:r w:rsidRPr="00F56BAC">
        <w:rPr>
          <w:sz w:val="22"/>
        </w:rPr>
        <w:t xml:space="preserve"> ofertow</w:t>
      </w:r>
      <w:r w:rsidR="00A40B83" w:rsidRPr="00F56BAC">
        <w:rPr>
          <w:sz w:val="22"/>
        </w:rPr>
        <w:t>ego</w:t>
      </w:r>
      <w:r w:rsidR="008849A5" w:rsidRPr="00F56BAC">
        <w:rPr>
          <w:sz w:val="22"/>
        </w:rPr>
        <w:t xml:space="preserve"> (załącznik nr 1 do SIWZ)</w:t>
      </w:r>
      <w:r w:rsidRPr="00F56BAC">
        <w:rPr>
          <w:sz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Zamawiający</w:t>
      </w:r>
      <w:r w:rsidRPr="00A40B83">
        <w:rPr>
          <w:sz w:val="22"/>
        </w:rPr>
        <w:t xml:space="preserve"> żąda, </w:t>
      </w:r>
      <w:r w:rsidRPr="00A40B83">
        <w:rPr>
          <w:color w:val="000000"/>
          <w:sz w:val="22"/>
        </w:rPr>
        <w:t xml:space="preserve">aby przed przystąpieniem do wykonania zamówienia Wykonawca, o ile są już znane, podał nazwy albo imiona i nazwiska </w:t>
      </w:r>
      <w:r w:rsidRPr="00A40B83">
        <w:rPr>
          <w:bCs/>
          <w:color w:val="000000"/>
          <w:sz w:val="22"/>
        </w:rPr>
        <w:t xml:space="preserve">oraz </w:t>
      </w:r>
      <w:r w:rsidRPr="00A40B83">
        <w:rPr>
          <w:color w:val="000000"/>
          <w:sz w:val="22"/>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r w:rsidR="00A40B83">
        <w:rPr>
          <w:color w:val="000000"/>
          <w:sz w:val="22"/>
        </w:rPr>
        <w:t>.</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Powierzenie wykonania części zamówienia podwykonawcom nie zwalnia Wykonawcy z odpowiedzialności za należyte wykonanie tego zamówienia.</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XII.</w:t>
      </w:r>
      <w:r w:rsidRPr="009F3775">
        <w:rPr>
          <w:rStyle w:val="Uwydatnienie"/>
          <w:i w:val="0"/>
          <w:iCs w:val="0"/>
          <w:color w:val="auto"/>
          <w:sz w:val="24"/>
        </w:rPr>
        <w:tab/>
      </w:r>
      <w:r w:rsidRPr="009F3775">
        <w:rPr>
          <w:rStyle w:val="Uwydatnienie"/>
          <w:i w:val="0"/>
          <w:iCs w:val="0"/>
          <w:color w:val="auto"/>
          <w:sz w:val="24"/>
        </w:rPr>
        <w:tab/>
        <w:t>TERMIN WYKONANIA ZAMÓWIENIA</w:t>
      </w:r>
    </w:p>
    <w:p w:rsidR="00F22E43" w:rsidRPr="00666097" w:rsidRDefault="00F22E43" w:rsidP="00FB18AF">
      <w:pPr>
        <w:tabs>
          <w:tab w:val="left" w:pos="567"/>
        </w:tabs>
        <w:spacing w:line="360" w:lineRule="auto"/>
        <w:jc w:val="both"/>
        <w:rPr>
          <w:b/>
        </w:rPr>
      </w:pPr>
    </w:p>
    <w:p w:rsidR="00EC45E8" w:rsidRPr="00666097" w:rsidRDefault="003A1880" w:rsidP="00486AE8">
      <w:pPr>
        <w:tabs>
          <w:tab w:val="left" w:pos="0"/>
        </w:tabs>
        <w:spacing w:line="360" w:lineRule="auto"/>
        <w:jc w:val="both"/>
        <w:rPr>
          <w:b/>
        </w:rPr>
      </w:pPr>
      <w:r>
        <w:rPr>
          <w:sz w:val="22"/>
        </w:rPr>
        <w:t>O</w:t>
      </w:r>
      <w:r w:rsidRPr="003A1880">
        <w:rPr>
          <w:sz w:val="22"/>
        </w:rPr>
        <w:t xml:space="preserve">stateczny termin wykonania całości prac, uporządkowanie terenu i podpisanie protokołu odbioru technicznego upływa w dniu </w:t>
      </w:r>
      <w:r>
        <w:rPr>
          <w:sz w:val="22"/>
        </w:rPr>
        <w:t xml:space="preserve">15 czerwca </w:t>
      </w:r>
      <w:r w:rsidRPr="003A1880">
        <w:rPr>
          <w:sz w:val="22"/>
        </w:rPr>
        <w:t>201</w:t>
      </w:r>
      <w:r>
        <w:rPr>
          <w:sz w:val="22"/>
        </w:rPr>
        <w:t>8</w:t>
      </w:r>
      <w:r w:rsidRPr="003A1880">
        <w:rPr>
          <w:sz w:val="22"/>
        </w:rPr>
        <w:t xml:space="preserve"> r., natomiast </w:t>
      </w:r>
      <w:r w:rsidR="00C2392E">
        <w:rPr>
          <w:sz w:val="22"/>
        </w:rPr>
        <w:t xml:space="preserve">złożenie </w:t>
      </w:r>
      <w:r w:rsidRPr="003A1880">
        <w:rPr>
          <w:sz w:val="22"/>
        </w:rPr>
        <w:t xml:space="preserve">zgłoszenia </w:t>
      </w:r>
      <w:r w:rsidR="00C2392E">
        <w:rPr>
          <w:sz w:val="22"/>
        </w:rPr>
        <w:t>do</w:t>
      </w:r>
      <w:r w:rsidRPr="003A1880">
        <w:rPr>
          <w:sz w:val="22"/>
        </w:rPr>
        <w:t xml:space="preserve"> Powiatow</w:t>
      </w:r>
      <w:r w:rsidR="00C2392E">
        <w:rPr>
          <w:sz w:val="22"/>
        </w:rPr>
        <w:t>ego</w:t>
      </w:r>
      <w:r w:rsidRPr="003A1880">
        <w:rPr>
          <w:sz w:val="22"/>
        </w:rPr>
        <w:t xml:space="preserve"> Inspektora Nadzoru Budowlanego w Cieszynie</w:t>
      </w:r>
      <w:r w:rsidR="00C2392E" w:rsidRPr="00C2392E">
        <w:t xml:space="preserve"> </w:t>
      </w:r>
      <w:r w:rsidR="00C2392E" w:rsidRPr="00C2392E">
        <w:rPr>
          <w:sz w:val="22"/>
        </w:rPr>
        <w:t>i niezgłoszenia sprzeciwu w ustawowym terminie przez Powiatowego Inspektora Nadzoru Budowlanego w Cieszynie (wobec upływu tegoż terminu)</w:t>
      </w:r>
      <w:r w:rsidRPr="003A1880">
        <w:rPr>
          <w:sz w:val="22"/>
        </w:rPr>
        <w:t xml:space="preserve"> </w:t>
      </w:r>
      <w:r w:rsidR="00C2392E">
        <w:rPr>
          <w:sz w:val="22"/>
        </w:rPr>
        <w:t xml:space="preserve">oraz </w:t>
      </w:r>
      <w:r w:rsidRPr="003A1880">
        <w:rPr>
          <w:sz w:val="22"/>
        </w:rPr>
        <w:t xml:space="preserve">podpisanie końcowego protokołu odbioru upłynie nie później niż w dniu </w:t>
      </w:r>
      <w:r w:rsidR="00610C5B">
        <w:rPr>
          <w:sz w:val="22"/>
        </w:rPr>
        <w:t>1</w:t>
      </w:r>
      <w:r w:rsidR="001D62A2">
        <w:rPr>
          <w:sz w:val="22"/>
        </w:rPr>
        <w:t>6</w:t>
      </w:r>
      <w:r w:rsidR="00610C5B">
        <w:rPr>
          <w:sz w:val="22"/>
        </w:rPr>
        <w:t xml:space="preserve"> lipca </w:t>
      </w:r>
      <w:r w:rsidRPr="003A1880">
        <w:rPr>
          <w:sz w:val="22"/>
        </w:rPr>
        <w:t>201</w:t>
      </w:r>
      <w:r w:rsidR="00610C5B">
        <w:rPr>
          <w:sz w:val="22"/>
        </w:rPr>
        <w:t>8</w:t>
      </w:r>
      <w:r w:rsidRPr="003A1880">
        <w:rPr>
          <w:sz w:val="22"/>
        </w:rPr>
        <w:t xml:space="preserve"> r. </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lastRenderedPageBreak/>
        <w:t>ROZDZIAŁ XIII.</w:t>
      </w:r>
      <w:r w:rsidRPr="009F3775">
        <w:rPr>
          <w:rStyle w:val="Uwydatnienie"/>
          <w:i w:val="0"/>
          <w:iCs w:val="0"/>
          <w:color w:val="auto"/>
          <w:sz w:val="24"/>
        </w:rPr>
        <w:tab/>
        <w:t>PODSTAWY WYKLUCZENIA Z POSTĘPOWANIA O UDZIELENIE ZAMÓWIENIA</w:t>
      </w:r>
      <w:r w:rsidR="00C06FC1">
        <w:rPr>
          <w:rStyle w:val="Uwydatnienie"/>
          <w:i w:val="0"/>
          <w:iCs w:val="0"/>
          <w:color w:val="auto"/>
          <w:sz w:val="24"/>
        </w:rPr>
        <w:t xml:space="preserve"> </w:t>
      </w:r>
      <w:r w:rsidRPr="009F3775">
        <w:rPr>
          <w:rStyle w:val="Uwydatnienie"/>
          <w:i w:val="0"/>
          <w:iCs w:val="0"/>
          <w:color w:val="auto"/>
          <w:sz w:val="24"/>
        </w:rPr>
        <w:t>WARUNKI UDZIAŁU W POSTĘPOWANIU ORAZ</w:t>
      </w:r>
      <w:r w:rsidR="00C06FC1">
        <w:rPr>
          <w:rStyle w:val="Uwydatnienie"/>
          <w:i w:val="0"/>
          <w:iCs w:val="0"/>
          <w:color w:val="auto"/>
          <w:sz w:val="24"/>
        </w:rPr>
        <w:t xml:space="preserve"> </w:t>
      </w:r>
      <w:r w:rsidRPr="009F3775">
        <w:rPr>
          <w:rStyle w:val="Uwydatnienie"/>
          <w:i w:val="0"/>
          <w:iCs w:val="0"/>
          <w:color w:val="auto"/>
          <w:sz w:val="24"/>
        </w:rPr>
        <w:t>WYKAZ OŚWIADCZEŃ I</w:t>
      </w:r>
      <w:r w:rsidR="005347B5" w:rsidRPr="009F3775">
        <w:rPr>
          <w:rStyle w:val="Uwydatnienie"/>
          <w:i w:val="0"/>
          <w:iCs w:val="0"/>
          <w:color w:val="auto"/>
          <w:sz w:val="24"/>
        </w:rPr>
        <w:t> </w:t>
      </w:r>
      <w:r w:rsidRPr="009F3775">
        <w:rPr>
          <w:rStyle w:val="Uwydatnienie"/>
          <w:i w:val="0"/>
          <w:iCs w:val="0"/>
          <w:color w:val="auto"/>
          <w:sz w:val="24"/>
        </w:rPr>
        <w:t>DOKUMENTÓW, POTWIERDZAJĄCYCH SPEŁNIANIE WARUNKÓW UDZIAŁU W POSTĘPOWANIU ORAZ BRAK PODSTAW WYKLUCZENIA</w:t>
      </w:r>
    </w:p>
    <w:p w:rsidR="00F22E43" w:rsidRPr="00666097" w:rsidRDefault="00F22E43" w:rsidP="003B542C">
      <w:pPr>
        <w:tabs>
          <w:tab w:val="left" w:pos="567"/>
        </w:tabs>
        <w:spacing w:line="360" w:lineRule="auto"/>
        <w:jc w:val="both"/>
      </w:pP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O udzielenie zamówienia mogą się ubiegać Wykonawcy, którzy:</w:t>
      </w:r>
    </w:p>
    <w:p w:rsidR="00F22E43" w:rsidRPr="00A40B83" w:rsidRDefault="00F22E43" w:rsidP="00C06FC1">
      <w:pPr>
        <w:pStyle w:val="Akapitzlist"/>
        <w:numPr>
          <w:ilvl w:val="0"/>
          <w:numId w:val="44"/>
        </w:numPr>
        <w:spacing w:line="360" w:lineRule="auto"/>
        <w:ind w:left="709" w:hanging="283"/>
        <w:jc w:val="both"/>
        <w:rPr>
          <w:sz w:val="22"/>
          <w:szCs w:val="22"/>
        </w:rPr>
      </w:pPr>
      <w:r w:rsidRPr="00A40B83">
        <w:rPr>
          <w:sz w:val="22"/>
          <w:szCs w:val="22"/>
        </w:rPr>
        <w:t>nie podlegają wykluczeniu;</w:t>
      </w:r>
    </w:p>
    <w:p w:rsidR="00F22E43" w:rsidRDefault="00F22E43" w:rsidP="00C06FC1">
      <w:pPr>
        <w:pStyle w:val="Akapitzlist"/>
        <w:numPr>
          <w:ilvl w:val="0"/>
          <w:numId w:val="44"/>
        </w:numPr>
        <w:spacing w:line="360" w:lineRule="auto"/>
        <w:ind w:left="709" w:hanging="283"/>
        <w:jc w:val="both"/>
        <w:rPr>
          <w:sz w:val="22"/>
          <w:szCs w:val="22"/>
        </w:rPr>
      </w:pPr>
      <w:r w:rsidRPr="00A40B83">
        <w:rPr>
          <w:sz w:val="22"/>
          <w:szCs w:val="22"/>
        </w:rPr>
        <w:t>spełniają warunki udziału w postępowaniu określone przez Zamawiającego w ogłoszeniu o zamówieniu oraz w pkt 3.1. niniejszego rozdziału SIWZ.</w:t>
      </w: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Podstawy wykluczenia:</w:t>
      </w:r>
    </w:p>
    <w:p w:rsidR="00F22E43" w:rsidRPr="00A40B83" w:rsidRDefault="00F22E43" w:rsidP="00C06FC1">
      <w:pPr>
        <w:pStyle w:val="Akapitzlist"/>
        <w:numPr>
          <w:ilvl w:val="1"/>
          <w:numId w:val="43"/>
        </w:numPr>
        <w:spacing w:line="360" w:lineRule="auto"/>
        <w:ind w:left="709" w:hanging="709"/>
        <w:jc w:val="both"/>
        <w:rPr>
          <w:b/>
          <w:sz w:val="22"/>
          <w:szCs w:val="22"/>
        </w:rPr>
      </w:pPr>
      <w:r w:rsidRPr="00A40B83">
        <w:rPr>
          <w:b/>
          <w:sz w:val="22"/>
          <w:szCs w:val="22"/>
        </w:rPr>
        <w:t>Zamawiający wykluczy z postępowania Wykonawcę/ów w przypadkach, o których mowa w</w:t>
      </w:r>
      <w:r w:rsidR="00A40B83">
        <w:rPr>
          <w:b/>
          <w:sz w:val="22"/>
          <w:szCs w:val="22"/>
        </w:rPr>
        <w:t> </w:t>
      </w:r>
      <w:r w:rsidRPr="00A40B83">
        <w:rPr>
          <w:b/>
          <w:sz w:val="22"/>
          <w:szCs w:val="22"/>
        </w:rPr>
        <w:t>art. 24 ust. 1 pkt 12-23 ustawy (przesłanki wykluczenia obligatoryjne).</w:t>
      </w:r>
    </w:p>
    <w:p w:rsidR="00F22E43" w:rsidRPr="00735C13" w:rsidRDefault="00F22E43" w:rsidP="00C06FC1">
      <w:pPr>
        <w:pStyle w:val="Akapitzlist"/>
        <w:numPr>
          <w:ilvl w:val="1"/>
          <w:numId w:val="43"/>
        </w:numPr>
        <w:spacing w:line="360" w:lineRule="auto"/>
        <w:ind w:left="709" w:hanging="709"/>
        <w:jc w:val="both"/>
        <w:rPr>
          <w:b/>
          <w:sz w:val="22"/>
          <w:szCs w:val="22"/>
        </w:rPr>
      </w:pPr>
      <w:r w:rsidRPr="00735C13">
        <w:rPr>
          <w:b/>
          <w:sz w:val="22"/>
          <w:szCs w:val="22"/>
        </w:rPr>
        <w:t>Z</w:t>
      </w:r>
      <w:r w:rsidR="00300A0D" w:rsidRPr="00735C13">
        <w:rPr>
          <w:b/>
          <w:sz w:val="22"/>
          <w:szCs w:val="22"/>
        </w:rPr>
        <w:t> </w:t>
      </w:r>
      <w:r w:rsidRPr="00735C13">
        <w:rPr>
          <w:b/>
          <w:sz w:val="22"/>
          <w:szCs w:val="22"/>
        </w:rPr>
        <w:t>postępowania o udzielenie zamówienia Zamawiający wykluczy także Wykonawcę/ów w</w:t>
      </w:r>
      <w:r w:rsidR="00A40B83" w:rsidRPr="00735C13">
        <w:rPr>
          <w:b/>
          <w:sz w:val="22"/>
          <w:szCs w:val="22"/>
        </w:rPr>
        <w:t> </w:t>
      </w:r>
      <w:r w:rsidRPr="00735C13">
        <w:rPr>
          <w:b/>
          <w:sz w:val="22"/>
          <w:szCs w:val="22"/>
        </w:rPr>
        <w:t>następujących przypadkach - wybrane przez Zamawiającego przesłanki wykluczenia fakultatywne, przewidziane w art. 24 ust. 5 ustawy</w:t>
      </w:r>
      <w:r w:rsidR="00377116" w:rsidRPr="00735C13">
        <w:rPr>
          <w:b/>
          <w:sz w:val="22"/>
          <w:szCs w:val="22"/>
        </w:rPr>
        <w:t>:</w:t>
      </w:r>
    </w:p>
    <w:p w:rsidR="00C743BD" w:rsidRPr="00C743BD" w:rsidRDefault="0064077E" w:rsidP="00C06FC1">
      <w:pPr>
        <w:pStyle w:val="Default"/>
        <w:spacing w:line="360" w:lineRule="auto"/>
        <w:ind w:left="709" w:hanging="709"/>
        <w:jc w:val="both"/>
        <w:rPr>
          <w:rFonts w:ascii="Times New Roman" w:hAnsi="Times New Roman" w:cs="Times New Roman"/>
          <w:sz w:val="22"/>
          <w:szCs w:val="22"/>
        </w:rPr>
      </w:pPr>
      <w:r w:rsidRPr="00C743BD">
        <w:rPr>
          <w:rFonts w:ascii="Times New Roman" w:hAnsi="Times New Roman" w:cs="Times New Roman"/>
          <w:bCs/>
          <w:iCs/>
          <w:sz w:val="22"/>
          <w:szCs w:val="22"/>
        </w:rPr>
        <w:t xml:space="preserve">2.2.1. </w:t>
      </w:r>
      <w:r w:rsidR="00C06FC1">
        <w:rPr>
          <w:rFonts w:ascii="Times New Roman" w:hAnsi="Times New Roman" w:cs="Times New Roman"/>
          <w:bCs/>
          <w:iCs/>
          <w:sz w:val="22"/>
          <w:szCs w:val="22"/>
        </w:rPr>
        <w:t xml:space="preserve"> </w:t>
      </w:r>
      <w:r w:rsidR="00225D28">
        <w:rPr>
          <w:rFonts w:ascii="Times New Roman" w:hAnsi="Times New Roman" w:cs="Times New Roman"/>
          <w:bCs/>
          <w:iCs/>
          <w:sz w:val="22"/>
          <w:szCs w:val="22"/>
        </w:rPr>
        <w:t>w</w:t>
      </w:r>
      <w:r w:rsidR="00C743BD" w:rsidRPr="00C743BD">
        <w:rPr>
          <w:rFonts w:ascii="Times New Roman" w:hAnsi="Times New Roman" w:cs="Times New Roman"/>
          <w:sz w:val="22"/>
          <w:szCs w:val="22"/>
        </w:rPr>
        <w:t xml:space="preserve"> stosunku do którego otwarto likwidację, w zatwierdzonym przez sąd układzie w</w:t>
      </w:r>
      <w:r w:rsidR="003E1B15">
        <w:rPr>
          <w:rFonts w:ascii="Times New Roman" w:hAnsi="Times New Roman" w:cs="Times New Roman"/>
          <w:sz w:val="22"/>
          <w:szCs w:val="22"/>
        </w:rPr>
        <w:t> </w:t>
      </w:r>
      <w:r w:rsidR="00C743BD" w:rsidRPr="00C743BD">
        <w:rPr>
          <w:rFonts w:ascii="Times New Roman" w:hAnsi="Times New Roman" w:cs="Times New Roman"/>
          <w:sz w:val="22"/>
          <w:szCs w:val="22"/>
        </w:rPr>
        <w:t>postępowaniu restrukturyzacyjnym jest przewidziane zaspokojenie wierzycieli przez likwidację jego majątku lub sąd zarządził likwidację jego majątku w trybie 332 ust. 1 ustawy z dnia 15 maja 2015 r. – Prawo restrukturyzacyjne (Dz. U. poz. 978, z późn. zm.) lub którego upadłość ogłoszono, z</w:t>
      </w:r>
      <w:r w:rsidR="00225D28">
        <w:rPr>
          <w:rFonts w:ascii="Times New Roman" w:hAnsi="Times New Roman" w:cs="Times New Roman"/>
          <w:sz w:val="22"/>
          <w:szCs w:val="22"/>
        </w:rPr>
        <w:t> </w:t>
      </w:r>
      <w:r w:rsidR="00C743BD" w:rsidRPr="00C743BD">
        <w:rPr>
          <w:rFonts w:ascii="Times New Roman" w:hAnsi="Times New Roman" w:cs="Times New Roman"/>
          <w:sz w:val="22"/>
          <w:szCs w:val="22"/>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 </w:t>
      </w:r>
    </w:p>
    <w:p w:rsidR="00F22E43" w:rsidRDefault="00F22E43" w:rsidP="00C06FC1">
      <w:pPr>
        <w:pStyle w:val="NormalnyWeb"/>
        <w:spacing w:before="0" w:beforeAutospacing="0" w:after="0" w:afterAutospacing="0" w:line="360" w:lineRule="auto"/>
        <w:ind w:left="709" w:hanging="709"/>
        <w:jc w:val="both"/>
        <w:rPr>
          <w:sz w:val="22"/>
          <w:szCs w:val="22"/>
        </w:rPr>
      </w:pPr>
      <w:r w:rsidRPr="00A40B83">
        <w:rPr>
          <w:bCs/>
          <w:iCs/>
          <w:sz w:val="22"/>
          <w:szCs w:val="22"/>
        </w:rPr>
        <w:t>2.2.</w:t>
      </w:r>
      <w:r w:rsidR="0064077E">
        <w:rPr>
          <w:bCs/>
          <w:iCs/>
          <w:sz w:val="22"/>
          <w:szCs w:val="22"/>
        </w:rPr>
        <w:t>2</w:t>
      </w:r>
      <w:r w:rsidRPr="00A40B83">
        <w:rPr>
          <w:bCs/>
          <w:iCs/>
          <w:sz w:val="22"/>
          <w:szCs w:val="22"/>
        </w:rPr>
        <w:t>. </w:t>
      </w:r>
      <w:r w:rsidR="00225D28">
        <w:rPr>
          <w:bCs/>
          <w:iCs/>
          <w:sz w:val="22"/>
          <w:szCs w:val="22"/>
        </w:rPr>
        <w:t xml:space="preserve"> </w:t>
      </w:r>
      <w:r w:rsidR="00377116">
        <w:rPr>
          <w:bCs/>
          <w:iCs/>
          <w:sz w:val="22"/>
          <w:szCs w:val="22"/>
        </w:rPr>
        <w:t xml:space="preserve">który </w:t>
      </w:r>
      <w:r w:rsidRPr="00A40B83">
        <w:rPr>
          <w:sz w:val="22"/>
          <w:szCs w:val="22"/>
        </w:rPr>
        <w:t>w sposób zawiniony poważnie naruszył obowiązki zawodowe, co podważa jego uczciwość, w</w:t>
      </w:r>
      <w:r w:rsidR="00A40B83">
        <w:rPr>
          <w:sz w:val="22"/>
          <w:szCs w:val="22"/>
        </w:rPr>
        <w:t> </w:t>
      </w:r>
      <w:r w:rsidRPr="00A40B83">
        <w:rPr>
          <w:sz w:val="22"/>
          <w:szCs w:val="22"/>
        </w:rPr>
        <w:t>szczególności gdy Wykonawca w wyniku zamierzonego działania lub rażącego niedbalstwa nie wykonał lub nienależycie wykonał zamówienie, co Zamawiający jest w stanie wykazać za pomocą stosownych środków dowodowych;</w:t>
      </w:r>
    </w:p>
    <w:p w:rsidR="00735C13" w:rsidRPr="00735C13" w:rsidRDefault="00735C13" w:rsidP="00C06FC1">
      <w:pPr>
        <w:autoSpaceDE w:val="0"/>
        <w:autoSpaceDN w:val="0"/>
        <w:adjustRightInd w:val="0"/>
        <w:spacing w:line="360" w:lineRule="auto"/>
        <w:ind w:left="709" w:hanging="709"/>
        <w:jc w:val="both"/>
        <w:rPr>
          <w:color w:val="000000"/>
          <w:sz w:val="23"/>
          <w:szCs w:val="23"/>
        </w:rPr>
      </w:pPr>
      <w:r>
        <w:rPr>
          <w:color w:val="000000"/>
          <w:sz w:val="24"/>
          <w:szCs w:val="24"/>
        </w:rPr>
        <w:t xml:space="preserve">2.2.3. </w:t>
      </w:r>
      <w:r w:rsidR="00225D28">
        <w:rPr>
          <w:color w:val="000000"/>
          <w:sz w:val="24"/>
          <w:szCs w:val="24"/>
        </w:rPr>
        <w:t xml:space="preserve"> j</w:t>
      </w:r>
      <w:r w:rsidRPr="00735C13">
        <w:rPr>
          <w:color w:val="000000"/>
          <w:sz w:val="23"/>
          <w:szCs w:val="23"/>
        </w:rPr>
        <w:t xml:space="preserve">eżeli wykonawca lub osoby, o których mowa w art. 24 ust. 1 pkt 14 ustawy Pzp, uprawnione do reprezentowania wykonawcy, pozostają w relacjach określonych w art. 17 ust. 1 pkt 2-4 ustawy Pzp z: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r w:rsidRPr="00735C13">
        <w:rPr>
          <w:color w:val="000000"/>
          <w:sz w:val="23"/>
          <w:szCs w:val="23"/>
        </w:rPr>
        <w:t xml:space="preserve">a) zamawiającym,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r w:rsidRPr="00735C13">
        <w:rPr>
          <w:color w:val="000000"/>
          <w:sz w:val="23"/>
          <w:szCs w:val="23"/>
        </w:rPr>
        <w:t xml:space="preserve">b) osobami uprawnionymi do reprezentowania zamawiającego,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r w:rsidRPr="00735C13">
        <w:rPr>
          <w:color w:val="000000"/>
          <w:sz w:val="23"/>
          <w:szCs w:val="23"/>
        </w:rPr>
        <w:t xml:space="preserve">c) członkami komisji przetargowej, </w:t>
      </w:r>
    </w:p>
    <w:p w:rsidR="00735C13" w:rsidRPr="00735C13" w:rsidRDefault="00735C13" w:rsidP="00225D28">
      <w:pPr>
        <w:autoSpaceDE w:val="0"/>
        <w:autoSpaceDN w:val="0"/>
        <w:adjustRightInd w:val="0"/>
        <w:spacing w:line="360" w:lineRule="auto"/>
        <w:ind w:left="993" w:hanging="284"/>
        <w:jc w:val="both"/>
        <w:rPr>
          <w:color w:val="000000"/>
          <w:sz w:val="23"/>
          <w:szCs w:val="23"/>
        </w:rPr>
      </w:pPr>
      <w:r w:rsidRPr="00735C13">
        <w:rPr>
          <w:color w:val="000000"/>
          <w:sz w:val="23"/>
          <w:szCs w:val="23"/>
        </w:rPr>
        <w:t>d) osobami, które złożyły oświadczenie, o którym mowa w art. 17 ust. 2a ustawy Pzp, chyba, że jest możliwe zapewnienie bezstronności po stronie zamawiającego w inny sposób niż przez wykluczenie wykonawcy z udziału w postępowaniu</w:t>
      </w:r>
      <w:r>
        <w:rPr>
          <w:color w:val="000000"/>
          <w:sz w:val="23"/>
          <w:szCs w:val="23"/>
        </w:rPr>
        <w:t>;</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lastRenderedPageBreak/>
        <w:t>2.2.</w:t>
      </w:r>
      <w:r w:rsidR="00735C13">
        <w:rPr>
          <w:sz w:val="22"/>
          <w:szCs w:val="22"/>
        </w:rPr>
        <w:t>4</w:t>
      </w:r>
      <w:r w:rsidRPr="00A40B83">
        <w:rPr>
          <w:sz w:val="22"/>
          <w:szCs w:val="22"/>
        </w:rPr>
        <w:t>. </w:t>
      </w:r>
      <w:r w:rsidR="00225D28">
        <w:rPr>
          <w:sz w:val="22"/>
          <w:szCs w:val="22"/>
        </w:rPr>
        <w:t xml:space="preserve"> </w:t>
      </w:r>
      <w:r w:rsidRPr="00A40B83">
        <w:rPr>
          <w:spacing w:val="-1"/>
          <w:sz w:val="22"/>
          <w:szCs w:val="22"/>
        </w:rPr>
        <w:t xml:space="preserve">z przyczyn leżących po jego stronie, nie wykonał albo nienależycie wykonał w istotnym stopniu </w:t>
      </w:r>
      <w:r w:rsidRPr="00A40B83">
        <w:rPr>
          <w:spacing w:val="-2"/>
          <w:sz w:val="22"/>
          <w:szCs w:val="22"/>
        </w:rPr>
        <w:t xml:space="preserve">wcześniejszą umowę w sprawie zamówienia </w:t>
      </w:r>
      <w:r w:rsidRPr="00A40B83">
        <w:rPr>
          <w:bCs/>
          <w:spacing w:val="-2"/>
          <w:sz w:val="22"/>
          <w:szCs w:val="22"/>
        </w:rPr>
        <w:t xml:space="preserve">publicznego </w:t>
      </w:r>
      <w:r w:rsidRPr="00A40B83">
        <w:rPr>
          <w:spacing w:val="-2"/>
          <w:sz w:val="22"/>
          <w:szCs w:val="22"/>
        </w:rPr>
        <w:t xml:space="preserve">lub umowę </w:t>
      </w:r>
      <w:r w:rsidRPr="00A40B83">
        <w:rPr>
          <w:spacing w:val="-1"/>
          <w:sz w:val="22"/>
          <w:szCs w:val="22"/>
        </w:rPr>
        <w:t xml:space="preserve">koncesji, zawartą z zamawiającym, o którym mowa w art. 3 ust. 1 pkt 1-4 ustawy, co doprowadziło do rozwiązania umowy lub zasądzenia </w:t>
      </w:r>
      <w:r w:rsidRPr="00A40B83">
        <w:rPr>
          <w:sz w:val="22"/>
          <w:szCs w:val="22"/>
        </w:rPr>
        <w:t>odszkodowania;</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t>2.2.</w:t>
      </w:r>
      <w:r w:rsidR="00735C13">
        <w:rPr>
          <w:sz w:val="22"/>
          <w:szCs w:val="22"/>
        </w:rPr>
        <w:t>5</w:t>
      </w:r>
      <w:r w:rsidRPr="00A40B83">
        <w:rPr>
          <w:sz w:val="22"/>
          <w:szCs w:val="22"/>
        </w:rPr>
        <w:t xml:space="preserve">.  naruszył obowiązki dotyczące płatności podatków, opłat lub składek na ubezpieczenia społeczne lub zdrowotne, co Zamawiający jest w stanie wykazać za pomocą stosownych środków dowodowych, </w:t>
      </w:r>
      <w:r w:rsidRPr="00A40B83">
        <w:rPr>
          <w:spacing w:val="-1"/>
          <w:sz w:val="22"/>
          <w:szCs w:val="22"/>
        </w:rPr>
        <w:t>z</w:t>
      </w:r>
      <w:r w:rsidR="00A40B83">
        <w:rPr>
          <w:spacing w:val="-1"/>
          <w:sz w:val="22"/>
          <w:szCs w:val="22"/>
        </w:rPr>
        <w:t> </w:t>
      </w:r>
      <w:r w:rsidRPr="00A40B83">
        <w:rPr>
          <w:spacing w:val="-1"/>
          <w:sz w:val="22"/>
          <w:szCs w:val="22"/>
        </w:rPr>
        <w:t>wyjątkiem przypadku, o którym mowa w art. 24 ust. 1 pkt 15 ustawy, chyba że</w:t>
      </w:r>
      <w:r w:rsidR="00C06FC1">
        <w:rPr>
          <w:spacing w:val="-1"/>
          <w:sz w:val="22"/>
          <w:szCs w:val="22"/>
        </w:rPr>
        <w:t> </w:t>
      </w:r>
      <w:r w:rsidRPr="00A40B83">
        <w:rPr>
          <w:spacing w:val="-2"/>
          <w:sz w:val="22"/>
          <w:szCs w:val="22"/>
        </w:rPr>
        <w:t xml:space="preserve">Wykonawca dokonał płatności należnych podatków, opłat lub składek </w:t>
      </w:r>
      <w:r w:rsidRPr="00A40B83">
        <w:rPr>
          <w:sz w:val="22"/>
          <w:szCs w:val="22"/>
        </w:rPr>
        <w:t>na ubezpieczenia społeczne lub zdrowotne wraz z</w:t>
      </w:r>
      <w:r w:rsidR="0042174A">
        <w:rPr>
          <w:sz w:val="22"/>
          <w:szCs w:val="22"/>
        </w:rPr>
        <w:t> </w:t>
      </w:r>
      <w:r w:rsidRPr="00A40B83">
        <w:rPr>
          <w:sz w:val="22"/>
          <w:szCs w:val="22"/>
        </w:rPr>
        <w:t xml:space="preserve">odsetkami lub </w:t>
      </w:r>
      <w:r w:rsidRPr="00A40B83">
        <w:rPr>
          <w:spacing w:val="-1"/>
          <w:sz w:val="22"/>
          <w:szCs w:val="22"/>
        </w:rPr>
        <w:t xml:space="preserve">grzywnami lub zawarł wiążące porozumienie w sprawie spłaty tych </w:t>
      </w:r>
      <w:r w:rsidRPr="00A40B83">
        <w:rPr>
          <w:sz w:val="22"/>
          <w:szCs w:val="22"/>
        </w:rPr>
        <w:t>należności.</w:t>
      </w:r>
    </w:p>
    <w:p w:rsidR="00F22E43" w:rsidRPr="00A40B83" w:rsidRDefault="00F22E43" w:rsidP="0090480B">
      <w:pPr>
        <w:pStyle w:val="Akapitzlist"/>
        <w:numPr>
          <w:ilvl w:val="0"/>
          <w:numId w:val="43"/>
        </w:numPr>
        <w:spacing w:line="360" w:lineRule="auto"/>
        <w:ind w:hanging="720"/>
        <w:jc w:val="both"/>
        <w:rPr>
          <w:b/>
          <w:sz w:val="22"/>
          <w:szCs w:val="22"/>
        </w:rPr>
      </w:pPr>
      <w:r w:rsidRPr="00A40B83">
        <w:rPr>
          <w:b/>
          <w:sz w:val="22"/>
          <w:szCs w:val="22"/>
        </w:rPr>
        <w:t>Warunki udziału w postępowaniu, określone przez Zamawiającego zgodnie z art. 22 ust. 1b ustawy:</w:t>
      </w:r>
    </w:p>
    <w:p w:rsidR="00F22E43" w:rsidRPr="00A40B83" w:rsidRDefault="00472091" w:rsidP="0090480B">
      <w:pPr>
        <w:pStyle w:val="Akapitzlist"/>
        <w:numPr>
          <w:ilvl w:val="1"/>
          <w:numId w:val="43"/>
        </w:numPr>
        <w:spacing w:line="360" w:lineRule="auto"/>
        <w:ind w:left="709" w:hanging="709"/>
        <w:jc w:val="both"/>
        <w:rPr>
          <w:b/>
          <w:sz w:val="22"/>
          <w:szCs w:val="22"/>
        </w:rPr>
      </w:pPr>
      <w:r>
        <w:rPr>
          <w:b/>
          <w:sz w:val="22"/>
          <w:szCs w:val="22"/>
        </w:rPr>
        <w:t>Kompetencje lub uprawnienia do prowadzenia określonej działalności zawodowej</w:t>
      </w:r>
      <w:r w:rsidR="00F22E43" w:rsidRPr="00A40B83">
        <w:rPr>
          <w:b/>
          <w:sz w:val="22"/>
          <w:szCs w:val="22"/>
        </w:rPr>
        <w:t>:</w:t>
      </w:r>
    </w:p>
    <w:p w:rsidR="00E30142" w:rsidRPr="00AE0372" w:rsidRDefault="00AE0372" w:rsidP="007E5F8F">
      <w:pPr>
        <w:tabs>
          <w:tab w:val="left" w:pos="720"/>
        </w:tabs>
        <w:spacing w:line="360" w:lineRule="auto"/>
        <w:ind w:left="720" w:right="1"/>
        <w:jc w:val="both"/>
        <w:rPr>
          <w:sz w:val="22"/>
          <w:szCs w:val="22"/>
        </w:rPr>
      </w:pPr>
      <w:r w:rsidRPr="00AE0372">
        <w:rPr>
          <w:sz w:val="22"/>
          <w:szCs w:val="22"/>
        </w:rPr>
        <w:t>Zamawiający nie</w:t>
      </w:r>
      <w:r>
        <w:rPr>
          <w:sz w:val="22"/>
          <w:szCs w:val="22"/>
        </w:rPr>
        <w:t xml:space="preserve"> precyzuje w tym zakresie żadnych wymagań, których spełnienie wykonawca będzie musiał wykazać.</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Sytuacja ekonomiczna lub finansowa.</w:t>
      </w:r>
    </w:p>
    <w:p w:rsidR="007E5F8F" w:rsidRPr="002716FB" w:rsidRDefault="007E5F8F" w:rsidP="007E5F8F">
      <w:pPr>
        <w:spacing w:line="360" w:lineRule="auto"/>
        <w:ind w:left="709"/>
        <w:jc w:val="both"/>
        <w:rPr>
          <w:sz w:val="22"/>
        </w:rPr>
      </w:pPr>
      <w:r>
        <w:rPr>
          <w:sz w:val="22"/>
        </w:rPr>
        <w:t>Zamawiający uzna niniejszy warunek za spełniony, jeżeli Wykonawca wykaże, że</w:t>
      </w:r>
      <w:r w:rsidR="00C06FC1">
        <w:rPr>
          <w:sz w:val="22"/>
        </w:rPr>
        <w:t xml:space="preserve"> </w:t>
      </w:r>
      <w:r>
        <w:rPr>
          <w:sz w:val="22"/>
        </w:rPr>
        <w:t xml:space="preserve">jest </w:t>
      </w:r>
      <w:r w:rsidRPr="004D07A8">
        <w:rPr>
          <w:sz w:val="22"/>
        </w:rPr>
        <w:t>ubezpiecz</w:t>
      </w:r>
      <w:r>
        <w:rPr>
          <w:sz w:val="22"/>
        </w:rPr>
        <w:t>ony</w:t>
      </w:r>
      <w:r w:rsidRPr="004D07A8">
        <w:rPr>
          <w:sz w:val="22"/>
        </w:rPr>
        <w:t xml:space="preserve"> od odpowiedzialności cywilnej w zakresie prowadzonej działalności </w:t>
      </w:r>
      <w:r w:rsidRPr="00102AF9">
        <w:rPr>
          <w:sz w:val="22"/>
        </w:rPr>
        <w:t>– wysokość ubezpieczenia na co najmniej 400.000 zł.</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Zdolność techniczna lub zawodowa.</w:t>
      </w:r>
    </w:p>
    <w:p w:rsidR="00AE0372" w:rsidRDefault="00D32190" w:rsidP="007E5F8F">
      <w:pPr>
        <w:spacing w:line="360" w:lineRule="auto"/>
        <w:ind w:left="709" w:firstLine="29"/>
        <w:jc w:val="both"/>
        <w:rPr>
          <w:sz w:val="22"/>
        </w:rPr>
      </w:pPr>
      <w:r w:rsidRPr="00D32190">
        <w:rPr>
          <w:sz w:val="22"/>
          <w:szCs w:val="22"/>
        </w:rPr>
        <w:t xml:space="preserve">O udzielenie zamówienia mogą ubiegać się wykonawcy, którzy </w:t>
      </w:r>
      <w:r w:rsidR="00AE0372" w:rsidRPr="00D32190">
        <w:rPr>
          <w:sz w:val="22"/>
          <w:szCs w:val="22"/>
        </w:rPr>
        <w:t>p</w:t>
      </w:r>
      <w:r w:rsidR="00AE0372" w:rsidRPr="00F1521F">
        <w:rPr>
          <w:sz w:val="22"/>
        </w:rPr>
        <w:t>osiadają niezbędną wiedzę i</w:t>
      </w:r>
      <w:r w:rsidR="00934302">
        <w:rPr>
          <w:sz w:val="22"/>
        </w:rPr>
        <w:t> </w:t>
      </w:r>
      <w:r w:rsidR="00AE0372" w:rsidRPr="00F1521F">
        <w:rPr>
          <w:sz w:val="22"/>
        </w:rPr>
        <w:t>doświadczenie oraz dysponują potencjałem technicznym i osobami zdolnymi do wykonania zamówienia, to jest dysponują:</w:t>
      </w:r>
    </w:p>
    <w:p w:rsidR="00AE0372" w:rsidRPr="00F1521F" w:rsidRDefault="00AE0372" w:rsidP="007E5F8F">
      <w:pPr>
        <w:spacing w:before="20" w:line="360" w:lineRule="auto"/>
        <w:ind w:left="993" w:hanging="284"/>
        <w:rPr>
          <w:sz w:val="22"/>
        </w:rPr>
      </w:pPr>
      <w:r w:rsidRPr="00F1521F">
        <w:rPr>
          <w:sz w:val="22"/>
        </w:rPr>
        <w:t xml:space="preserve">a)  </w:t>
      </w:r>
      <w:r w:rsidRPr="00F1521F">
        <w:rPr>
          <w:b/>
          <w:sz w:val="22"/>
        </w:rPr>
        <w:t>doświadczeniem:</w:t>
      </w:r>
    </w:p>
    <w:p w:rsidR="00934302" w:rsidRPr="001D62A2" w:rsidRDefault="00934302" w:rsidP="007E5F8F">
      <w:pPr>
        <w:pStyle w:val="Lista"/>
        <w:spacing w:line="360" w:lineRule="auto"/>
        <w:ind w:left="993" w:firstLine="0"/>
        <w:jc w:val="both"/>
        <w:rPr>
          <w:sz w:val="22"/>
        </w:rPr>
      </w:pPr>
      <w:r>
        <w:rPr>
          <w:sz w:val="22"/>
          <w:szCs w:val="22"/>
        </w:rPr>
        <w:t xml:space="preserve">Zamawiający uzna niniejszy warunek za spełniony, jeżeli wykonawca wykaże, że </w:t>
      </w:r>
      <w:r w:rsidRPr="000C37D4">
        <w:rPr>
          <w:sz w:val="22"/>
        </w:rPr>
        <w:t>wykona</w:t>
      </w:r>
      <w:r>
        <w:rPr>
          <w:sz w:val="22"/>
        </w:rPr>
        <w:t xml:space="preserve">ł w okresie ostatnich </w:t>
      </w:r>
      <w:r w:rsidR="003B5678">
        <w:rPr>
          <w:sz w:val="22"/>
        </w:rPr>
        <w:t>pięciu</w:t>
      </w:r>
      <w:r>
        <w:rPr>
          <w:sz w:val="22"/>
        </w:rPr>
        <w:t xml:space="preserve"> lat przed dniem wszczęcia niniejszego postępowania </w:t>
      </w:r>
      <w:r w:rsidRPr="00487D0E">
        <w:rPr>
          <w:sz w:val="22"/>
          <w:szCs w:val="22"/>
        </w:rPr>
        <w:t xml:space="preserve">(a jeżeli okres </w:t>
      </w:r>
      <w:r w:rsidRPr="001D62A2">
        <w:rPr>
          <w:sz w:val="22"/>
          <w:szCs w:val="22"/>
        </w:rPr>
        <w:t>działalności jest krótszy – w tym okresie) co najmniej dwie roboty związane z budową lub</w:t>
      </w:r>
      <w:r w:rsidRPr="001D62A2">
        <w:rPr>
          <w:sz w:val="22"/>
        </w:rPr>
        <w:t xml:space="preserve"> modernizacją instalacji elektrycznych i automatyki obejmujące:</w:t>
      </w:r>
    </w:p>
    <w:p w:rsidR="001D62A2" w:rsidRPr="001D62A2" w:rsidRDefault="001D62A2" w:rsidP="001D62A2">
      <w:pPr>
        <w:pStyle w:val="Lista"/>
        <w:spacing w:line="360" w:lineRule="auto"/>
        <w:ind w:left="1276"/>
        <w:jc w:val="both"/>
        <w:rPr>
          <w:sz w:val="22"/>
        </w:rPr>
      </w:pPr>
      <w:r w:rsidRPr="001D62A2">
        <w:rPr>
          <w:sz w:val="22"/>
        </w:rPr>
        <w:t>1. budowę lub modernizację rozdzielnicy średniego napięcia. polegające na dostawie i</w:t>
      </w:r>
      <w:r>
        <w:rPr>
          <w:sz w:val="22"/>
        </w:rPr>
        <w:t> </w:t>
      </w:r>
      <w:r w:rsidRPr="001D62A2">
        <w:rPr>
          <w:sz w:val="22"/>
        </w:rPr>
        <w:t xml:space="preserve">montażu rozdzielnicy SN wraz z budową / przebudową linii kablowych SN, </w:t>
      </w:r>
    </w:p>
    <w:p w:rsidR="00934302" w:rsidRPr="001D62A2" w:rsidRDefault="00934302" w:rsidP="007E5F8F">
      <w:pPr>
        <w:pStyle w:val="Lista"/>
        <w:spacing w:line="360" w:lineRule="auto"/>
        <w:ind w:left="993" w:firstLine="0"/>
        <w:jc w:val="both"/>
        <w:rPr>
          <w:b/>
          <w:sz w:val="22"/>
        </w:rPr>
      </w:pPr>
      <w:r w:rsidRPr="001D62A2">
        <w:rPr>
          <w:b/>
          <w:sz w:val="22"/>
        </w:rPr>
        <w:t>oraz</w:t>
      </w:r>
    </w:p>
    <w:p w:rsidR="00934302" w:rsidRPr="001D62A2" w:rsidRDefault="00934302" w:rsidP="00162F26">
      <w:pPr>
        <w:pStyle w:val="Lista"/>
        <w:spacing w:line="360" w:lineRule="auto"/>
        <w:ind w:left="1276"/>
        <w:jc w:val="both"/>
        <w:rPr>
          <w:sz w:val="22"/>
        </w:rPr>
      </w:pPr>
      <w:r w:rsidRPr="001D62A2">
        <w:rPr>
          <w:sz w:val="22"/>
        </w:rPr>
        <w:t>2. budowę lub modernizację systemu wizualizacji i sterowania typu SCADA o wielkości co najmniej 5 000 zmiennych.</w:t>
      </w:r>
    </w:p>
    <w:p w:rsidR="00934302" w:rsidRDefault="00934302" w:rsidP="007E5F8F">
      <w:pPr>
        <w:pStyle w:val="Lista"/>
        <w:spacing w:line="360" w:lineRule="auto"/>
        <w:ind w:left="993" w:firstLine="0"/>
        <w:jc w:val="both"/>
        <w:rPr>
          <w:sz w:val="22"/>
        </w:rPr>
      </w:pPr>
      <w:r w:rsidRPr="001D62A2">
        <w:rPr>
          <w:sz w:val="22"/>
        </w:rPr>
        <w:t xml:space="preserve">Zamawiający wymaga by przynajmniej jedna z ww. robót była o wartości nie mniejszej niż </w:t>
      </w:r>
      <w:r w:rsidR="001D62A2" w:rsidRPr="001D62A2">
        <w:rPr>
          <w:sz w:val="22"/>
        </w:rPr>
        <w:t>3</w:t>
      </w:r>
      <w:r w:rsidR="00F871CD" w:rsidRPr="001D62A2">
        <w:rPr>
          <w:sz w:val="22"/>
        </w:rPr>
        <w:t xml:space="preserve">00 </w:t>
      </w:r>
      <w:r w:rsidRPr="001D62A2">
        <w:rPr>
          <w:sz w:val="22"/>
        </w:rPr>
        <w:t> tys. zł netto, natomiast dla kolejnej nie określa progu wartościowego, jednakże Wykonawca musi wykazać, że taką robotę wykonał należycie.</w:t>
      </w:r>
    </w:p>
    <w:p w:rsidR="001D62A2" w:rsidRDefault="001D62A2" w:rsidP="007E5F8F">
      <w:pPr>
        <w:pStyle w:val="Lista"/>
        <w:spacing w:line="360" w:lineRule="auto"/>
        <w:ind w:left="993" w:firstLine="0"/>
        <w:jc w:val="both"/>
        <w:rPr>
          <w:sz w:val="22"/>
        </w:rPr>
      </w:pPr>
    </w:p>
    <w:p w:rsidR="001D62A2" w:rsidRDefault="001D62A2" w:rsidP="007E5F8F">
      <w:pPr>
        <w:pStyle w:val="Lista"/>
        <w:spacing w:line="360" w:lineRule="auto"/>
        <w:ind w:left="993" w:firstLine="0"/>
        <w:jc w:val="both"/>
        <w:rPr>
          <w:sz w:val="22"/>
        </w:rPr>
      </w:pPr>
    </w:p>
    <w:p w:rsidR="00AE0372" w:rsidRPr="00F1521F" w:rsidRDefault="00934302" w:rsidP="007E5F8F">
      <w:pPr>
        <w:spacing w:before="20" w:line="360" w:lineRule="auto"/>
        <w:ind w:left="993" w:hanging="284"/>
        <w:rPr>
          <w:sz w:val="22"/>
        </w:rPr>
      </w:pPr>
      <w:r>
        <w:rPr>
          <w:sz w:val="22"/>
        </w:rPr>
        <w:lastRenderedPageBreak/>
        <w:t>b</w:t>
      </w:r>
      <w:r w:rsidR="00AE0372" w:rsidRPr="00F1521F">
        <w:rPr>
          <w:sz w:val="22"/>
        </w:rPr>
        <w:t xml:space="preserve">)  </w:t>
      </w:r>
      <w:r w:rsidR="00AE0372" w:rsidRPr="00F1521F">
        <w:rPr>
          <w:b/>
          <w:sz w:val="22"/>
        </w:rPr>
        <w:t>pracownikami o kwalifikacjach:</w:t>
      </w:r>
    </w:p>
    <w:p w:rsidR="00F71AAB" w:rsidRPr="00186F22" w:rsidRDefault="00F71AAB" w:rsidP="007E5F8F">
      <w:pPr>
        <w:pStyle w:val="Akapitzlist"/>
        <w:spacing w:line="360" w:lineRule="auto"/>
        <w:ind w:left="1134" w:hanging="141"/>
        <w:jc w:val="both"/>
        <w:rPr>
          <w:sz w:val="22"/>
        </w:rPr>
      </w:pPr>
      <w:r w:rsidRPr="00186F22">
        <w:rPr>
          <w:sz w:val="22"/>
        </w:rPr>
        <w:t>• przynajmniej jeden pracownik oferenta ma posiadać uprawnienia budowlane do kierowania robotami budowlanymi bez ograniczeń w specjalności instalacyjnej w zakresie sieci, instalacji i urządzeń elektrycznych i elektroenergetycznych. Wymaga się, aby osoba ta posiadała co najmniej 5-letnie doświadczenie w kierowaniu robotami, które będzie liczone od dnia uzyskania uprawnień; Zamawiający wymaga, aby osoba, od której wymagane są uprawnienia legitymowała się aktualnym zaświadczeniem o przynależności do właściwej Izby samorządu zawodowego,</w:t>
      </w:r>
    </w:p>
    <w:p w:rsidR="00F71AAB" w:rsidRPr="00186F22" w:rsidRDefault="00F71AAB" w:rsidP="007E5F8F">
      <w:pPr>
        <w:pStyle w:val="Akapitzlist"/>
        <w:spacing w:line="360" w:lineRule="auto"/>
        <w:ind w:left="1134" w:hanging="141"/>
        <w:jc w:val="both"/>
        <w:rPr>
          <w:sz w:val="22"/>
        </w:rPr>
      </w:pPr>
      <w:r w:rsidRPr="00186F22">
        <w:rPr>
          <w:sz w:val="22"/>
        </w:rPr>
        <w:t xml:space="preserve">• przynajmniej jeden pracownik uczestniczący w robotach winien posiadać świadectwo kwalifikacyjne SEP uprawniające do zajmowania się eksploatacją urządzeń, instalacji i sieci na stanowisku DOZORU GRUPA 1. </w:t>
      </w:r>
      <w:r w:rsidR="00C534F9" w:rsidRPr="00186F22">
        <w:rPr>
          <w:sz w:val="22"/>
        </w:rPr>
        <w:t xml:space="preserve">– pkt 2 </w:t>
      </w:r>
      <w:r w:rsidR="00144CF0" w:rsidRPr="00186F22">
        <w:rPr>
          <w:sz w:val="22"/>
        </w:rPr>
        <w:t xml:space="preserve">i 10 – </w:t>
      </w:r>
      <w:r w:rsidRPr="00186F22">
        <w:rPr>
          <w:sz w:val="22"/>
        </w:rPr>
        <w:t xml:space="preserve">Urządzenia, instalacje i sieci elektroenergetyczne </w:t>
      </w:r>
      <w:r w:rsidR="00144CF0" w:rsidRPr="00186F22">
        <w:rPr>
          <w:sz w:val="22"/>
        </w:rPr>
        <w:t xml:space="preserve">o napięciu </w:t>
      </w:r>
      <w:r w:rsidR="001D62A2" w:rsidRPr="00186F22">
        <w:rPr>
          <w:sz w:val="22"/>
        </w:rPr>
        <w:t>powyżej 1</w:t>
      </w:r>
      <w:r w:rsidR="00144CF0" w:rsidRPr="00186F22">
        <w:rPr>
          <w:sz w:val="22"/>
        </w:rPr>
        <w:t xml:space="preserve"> </w:t>
      </w:r>
      <w:proofErr w:type="spellStart"/>
      <w:r w:rsidR="00144CF0" w:rsidRPr="00186F22">
        <w:rPr>
          <w:sz w:val="22"/>
        </w:rPr>
        <w:t>kV</w:t>
      </w:r>
      <w:proofErr w:type="spellEnd"/>
      <w:r w:rsidR="00144CF0" w:rsidRPr="00186F22">
        <w:rPr>
          <w:sz w:val="22"/>
        </w:rPr>
        <w:t xml:space="preserve">, </w:t>
      </w:r>
    </w:p>
    <w:p w:rsidR="00F71AAB" w:rsidRPr="00186F22" w:rsidRDefault="00F71AAB" w:rsidP="007E5F8F">
      <w:pPr>
        <w:pStyle w:val="Akapitzlist"/>
        <w:spacing w:line="360" w:lineRule="auto"/>
        <w:ind w:left="1134" w:hanging="141"/>
        <w:jc w:val="both"/>
        <w:rPr>
          <w:sz w:val="22"/>
        </w:rPr>
      </w:pPr>
      <w:r w:rsidRPr="00186F22">
        <w:rPr>
          <w:sz w:val="22"/>
        </w:rPr>
        <w:t>• wszyscy pracownicy uczestniczący w robotach  winni posiadać świadectwa kwalifikacyjne SEP uprawniające do zajmowania się eksploatacją urządzeń, instalacji i sieci na stanowisku EKSPLOATACJI GRUPA</w:t>
      </w:r>
      <w:r w:rsidR="00844D2E" w:rsidRPr="00186F22">
        <w:rPr>
          <w:sz w:val="22"/>
        </w:rPr>
        <w:t> </w:t>
      </w:r>
      <w:r w:rsidRPr="00186F22">
        <w:rPr>
          <w:sz w:val="22"/>
        </w:rPr>
        <w:t>1.</w:t>
      </w:r>
      <w:r w:rsidR="007E5F8F" w:rsidRPr="00186F22">
        <w:rPr>
          <w:sz w:val="22"/>
        </w:rPr>
        <w:t> </w:t>
      </w:r>
      <w:r w:rsidRPr="00186F22">
        <w:rPr>
          <w:sz w:val="22"/>
        </w:rPr>
        <w:t>Urządzenia, instalacje i sieci elektroenergetyczne wytwarzające, przetwarzające, przesyłające i zużywające energię elektryczną: 2.</w:t>
      </w:r>
      <w:r w:rsidR="007E5F8F" w:rsidRPr="00186F22">
        <w:rPr>
          <w:sz w:val="22"/>
        </w:rPr>
        <w:t> </w:t>
      </w:r>
      <w:r w:rsidRPr="00186F22">
        <w:rPr>
          <w:sz w:val="22"/>
        </w:rPr>
        <w:t xml:space="preserve">urządzenia instalacje i sieci elektroenergetyczne o napięciu </w:t>
      </w:r>
      <w:r w:rsidR="001D62A2" w:rsidRPr="00186F22">
        <w:rPr>
          <w:sz w:val="22"/>
        </w:rPr>
        <w:t xml:space="preserve">powyżej </w:t>
      </w:r>
      <w:r w:rsidRPr="00186F22">
        <w:rPr>
          <w:sz w:val="22"/>
        </w:rPr>
        <w:t xml:space="preserve">1 </w:t>
      </w:r>
      <w:proofErr w:type="spellStart"/>
      <w:r w:rsidRPr="00186F22">
        <w:rPr>
          <w:sz w:val="22"/>
        </w:rPr>
        <w:t>kV</w:t>
      </w:r>
      <w:proofErr w:type="spellEnd"/>
      <w:r w:rsidR="007E5F8F" w:rsidRPr="00186F22">
        <w:rPr>
          <w:sz w:val="22"/>
        </w:rPr>
        <w:t>.</w:t>
      </w:r>
    </w:p>
    <w:p w:rsidR="00F22E43" w:rsidRDefault="00F22E43" w:rsidP="00934302">
      <w:pPr>
        <w:pStyle w:val="Akapitzlist"/>
        <w:numPr>
          <w:ilvl w:val="0"/>
          <w:numId w:val="43"/>
        </w:numPr>
        <w:spacing w:line="360" w:lineRule="auto"/>
        <w:ind w:left="426" w:hanging="426"/>
        <w:jc w:val="both"/>
        <w:rPr>
          <w:b/>
          <w:sz w:val="22"/>
          <w:szCs w:val="22"/>
        </w:rPr>
      </w:pPr>
      <w:r w:rsidRPr="00A40B83">
        <w:rPr>
          <w:b/>
          <w:sz w:val="22"/>
          <w:szCs w:val="22"/>
        </w:rPr>
        <w:t>Wykaz oświadczeń i dokumentów:</w:t>
      </w:r>
    </w:p>
    <w:p w:rsidR="00DE6336" w:rsidRPr="00DE6336" w:rsidRDefault="00DE6336" w:rsidP="0090480B">
      <w:pPr>
        <w:numPr>
          <w:ilvl w:val="1"/>
          <w:numId w:val="43"/>
        </w:numPr>
        <w:autoSpaceDE w:val="0"/>
        <w:autoSpaceDN w:val="0"/>
        <w:adjustRightInd w:val="0"/>
        <w:spacing w:line="360" w:lineRule="auto"/>
        <w:ind w:left="426" w:hanging="426"/>
        <w:jc w:val="both"/>
        <w:rPr>
          <w:color w:val="000000"/>
          <w:sz w:val="24"/>
          <w:szCs w:val="24"/>
        </w:rPr>
      </w:pPr>
      <w:r w:rsidRPr="00DE6336">
        <w:rPr>
          <w:color w:val="000000"/>
          <w:sz w:val="23"/>
          <w:szCs w:val="23"/>
        </w:rPr>
        <w:t xml:space="preserve">Wymagania w zakresie oświadczeń i dokumentów, jakich zamawiający może żądać od wykonawcy, wskazane są w Rozporządzeniu Ministra Rozwoju z dnia 26 lipca 2016 r. </w:t>
      </w:r>
      <w:r w:rsidRPr="00DE6336">
        <w:rPr>
          <w:i/>
          <w:iCs/>
          <w:color w:val="000000"/>
          <w:sz w:val="23"/>
          <w:szCs w:val="23"/>
        </w:rPr>
        <w:t>w</w:t>
      </w:r>
      <w:r>
        <w:rPr>
          <w:i/>
          <w:iCs/>
          <w:color w:val="000000"/>
          <w:sz w:val="23"/>
          <w:szCs w:val="23"/>
        </w:rPr>
        <w:t> </w:t>
      </w:r>
      <w:r w:rsidRPr="00DE6336">
        <w:rPr>
          <w:i/>
          <w:iCs/>
          <w:color w:val="000000"/>
          <w:sz w:val="23"/>
          <w:szCs w:val="23"/>
        </w:rPr>
        <w:t>sprawie rodzajów dokumentów, jakich może żądać zamawiający od wykonawcy w</w:t>
      </w:r>
      <w:r>
        <w:rPr>
          <w:i/>
          <w:iCs/>
          <w:color w:val="000000"/>
          <w:sz w:val="23"/>
          <w:szCs w:val="23"/>
        </w:rPr>
        <w:t> </w:t>
      </w:r>
      <w:r w:rsidRPr="00DE6336">
        <w:rPr>
          <w:i/>
          <w:iCs/>
          <w:color w:val="000000"/>
          <w:sz w:val="23"/>
          <w:szCs w:val="23"/>
        </w:rPr>
        <w:t>postępowaniu o udzielenie zamówienia</w:t>
      </w:r>
      <w:r w:rsidRPr="00DE6336">
        <w:rPr>
          <w:color w:val="000000"/>
          <w:sz w:val="23"/>
          <w:szCs w:val="23"/>
        </w:rPr>
        <w:t xml:space="preserve">. Wszystkie oświadczenia i dokumenty, muszą co do zakresu i formy odpowiadać wymaganiom określonym w ww. Rozporządzeniu. </w:t>
      </w:r>
    </w:p>
    <w:p w:rsidR="00DE6336" w:rsidRPr="00DE6336" w:rsidRDefault="00DE6336" w:rsidP="00DE6336">
      <w:pPr>
        <w:autoSpaceDE w:val="0"/>
        <w:autoSpaceDN w:val="0"/>
        <w:adjustRightInd w:val="0"/>
        <w:spacing w:line="360" w:lineRule="auto"/>
        <w:ind w:left="426" w:hanging="426"/>
        <w:jc w:val="both"/>
        <w:rPr>
          <w:color w:val="000000"/>
          <w:sz w:val="23"/>
          <w:szCs w:val="23"/>
        </w:rPr>
      </w:pPr>
      <w:r>
        <w:rPr>
          <w:color w:val="000000"/>
          <w:sz w:val="23"/>
          <w:szCs w:val="23"/>
        </w:rPr>
        <w:t>4</w:t>
      </w:r>
      <w:r w:rsidRPr="00DE6336">
        <w:rPr>
          <w:color w:val="000000"/>
          <w:sz w:val="23"/>
          <w:szCs w:val="23"/>
        </w:rPr>
        <w:t xml:space="preserve">.2. W celu zapewnienia odpowiedniego przebiegu postępowania o udzielenie zamówienia, zamawiający może wezwać wykonawcę, na każdym etapie postępowania, do złożenia wszystkich lub niektórych oświadczeń lub dokumentów potwierdzających, że wykonawca nie podlega wykluczeniu i spełnia warunki udziału w postępowaniu, a jeżeli będą zachodzić uzasadnione podstawy do uznania, że złożone uprzednio oświadczenia lub dokumenty nie są już aktualne, do złożenia aktualnych oświadczeń lub dokumentów. </w:t>
      </w:r>
    </w:p>
    <w:p w:rsidR="00F22E43" w:rsidRPr="00A40B83" w:rsidRDefault="00F22E43" w:rsidP="00472091">
      <w:pPr>
        <w:spacing w:line="360" w:lineRule="auto"/>
        <w:ind w:left="426" w:hanging="426"/>
        <w:jc w:val="both"/>
        <w:rPr>
          <w:sz w:val="22"/>
          <w:szCs w:val="22"/>
        </w:rPr>
      </w:pPr>
      <w:r w:rsidRPr="00A40B83">
        <w:rPr>
          <w:sz w:val="22"/>
          <w:szCs w:val="22"/>
        </w:rPr>
        <w:t>4.</w:t>
      </w:r>
      <w:r w:rsidR="007560A2">
        <w:rPr>
          <w:sz w:val="22"/>
          <w:szCs w:val="22"/>
        </w:rPr>
        <w:t>3</w:t>
      </w:r>
      <w:r w:rsidRPr="00A40B83">
        <w:rPr>
          <w:sz w:val="22"/>
          <w:szCs w:val="22"/>
        </w:rPr>
        <w:t>.</w:t>
      </w:r>
      <w:r w:rsidR="00225D28">
        <w:rPr>
          <w:sz w:val="22"/>
          <w:szCs w:val="22"/>
        </w:rPr>
        <w:t> </w:t>
      </w:r>
      <w:r w:rsidRPr="00A40B83">
        <w:rPr>
          <w:sz w:val="22"/>
          <w:szCs w:val="22"/>
        </w:rPr>
        <w:t>W celu wykazania braku podstaw wykluczenia z postępowania o udzielenie zamówienia oraz spełniania warunków udziału w postępowaniu określonych przez Zamawiającego w pkt 3. –</w:t>
      </w:r>
      <w:r w:rsidR="00225D28">
        <w:rPr>
          <w:sz w:val="22"/>
          <w:szCs w:val="22"/>
        </w:rPr>
        <w:t xml:space="preserve"> </w:t>
      </w:r>
      <w:r w:rsidRPr="00A40B83">
        <w:rPr>
          <w:b/>
          <w:sz w:val="22"/>
          <w:szCs w:val="22"/>
          <w:u w:val="single"/>
        </w:rPr>
        <w:t>do oferty należy dołączyć</w:t>
      </w:r>
      <w:r w:rsidRPr="00A40B83">
        <w:rPr>
          <w:sz w:val="22"/>
          <w:szCs w:val="22"/>
        </w:rPr>
        <w:t xml:space="preserve"> aktualne na dzień składania ofert </w:t>
      </w:r>
      <w:r w:rsidRPr="00A40B83">
        <w:rPr>
          <w:b/>
          <w:sz w:val="22"/>
          <w:szCs w:val="22"/>
          <w:u w:val="single"/>
        </w:rPr>
        <w:t>Oświadczenia</w:t>
      </w:r>
      <w:r w:rsidRPr="00A40B83">
        <w:rPr>
          <w:sz w:val="22"/>
          <w:szCs w:val="22"/>
        </w:rPr>
        <w:t>, zgodne z</w:t>
      </w:r>
      <w:r w:rsidR="009A1F2E">
        <w:rPr>
          <w:sz w:val="22"/>
          <w:szCs w:val="22"/>
        </w:rPr>
        <w:t xml:space="preserve">e wzorami </w:t>
      </w:r>
      <w:r w:rsidR="009A1F2E" w:rsidRPr="00981E4C">
        <w:rPr>
          <w:sz w:val="22"/>
          <w:szCs w:val="22"/>
        </w:rPr>
        <w:t>dołączonymi do SIWZ</w:t>
      </w:r>
      <w:r w:rsidR="008849A5" w:rsidRPr="00981E4C">
        <w:rPr>
          <w:sz w:val="22"/>
          <w:szCs w:val="22"/>
        </w:rPr>
        <w:t xml:space="preserve"> (załącznik nr </w:t>
      </w:r>
      <w:r w:rsidR="00981E4C" w:rsidRPr="00981E4C">
        <w:rPr>
          <w:sz w:val="22"/>
          <w:szCs w:val="22"/>
        </w:rPr>
        <w:t xml:space="preserve">2 i 3 </w:t>
      </w:r>
      <w:r w:rsidR="00754447" w:rsidRPr="00981E4C">
        <w:rPr>
          <w:sz w:val="22"/>
          <w:szCs w:val="22"/>
        </w:rPr>
        <w:t>do SIWZ</w:t>
      </w:r>
      <w:r w:rsidR="008849A5" w:rsidRPr="00981E4C">
        <w:rPr>
          <w:sz w:val="22"/>
          <w:szCs w:val="22"/>
        </w:rPr>
        <w:t>)</w:t>
      </w:r>
      <w:r w:rsidRPr="00981E4C">
        <w:rPr>
          <w:sz w:val="22"/>
          <w:szCs w:val="22"/>
        </w:rPr>
        <w:t>. Informacje zawarte w Oświadczeniach</w:t>
      </w:r>
      <w:r w:rsidRPr="00A40B83">
        <w:rPr>
          <w:sz w:val="22"/>
          <w:szCs w:val="22"/>
        </w:rPr>
        <w:t xml:space="preserve"> stanowią wstępne potwierdzenie, że Wykonawca nie podlega wykluczeniu z postępowania oraz spełnia warunki udziału w postępowaniu.</w:t>
      </w:r>
    </w:p>
    <w:p w:rsidR="00F22E43" w:rsidRPr="00A40B83" w:rsidRDefault="00F22E43" w:rsidP="00472091">
      <w:pPr>
        <w:spacing w:line="360" w:lineRule="auto"/>
        <w:ind w:left="426" w:hanging="426"/>
        <w:jc w:val="both"/>
        <w:rPr>
          <w:sz w:val="22"/>
          <w:szCs w:val="22"/>
        </w:rPr>
      </w:pPr>
      <w:r w:rsidRPr="00A40B83">
        <w:rPr>
          <w:sz w:val="22"/>
          <w:szCs w:val="22"/>
        </w:rPr>
        <w:t>4.</w:t>
      </w:r>
      <w:r w:rsidR="007560A2">
        <w:rPr>
          <w:sz w:val="22"/>
          <w:szCs w:val="22"/>
        </w:rPr>
        <w:t>4</w:t>
      </w:r>
      <w:r w:rsidRPr="00A40B83">
        <w:rPr>
          <w:sz w:val="22"/>
          <w:szCs w:val="22"/>
        </w:rPr>
        <w:t>.</w:t>
      </w:r>
      <w:r w:rsidR="00225D28">
        <w:rPr>
          <w:sz w:val="22"/>
          <w:szCs w:val="22"/>
        </w:rPr>
        <w:t> </w:t>
      </w:r>
      <w:r w:rsidRPr="00A40B83">
        <w:rPr>
          <w:sz w:val="22"/>
          <w:szCs w:val="22"/>
        </w:rPr>
        <w:t>W celu potwierdzenia braku podstawy do wykluczenia Wykonawcy z postępowania, o któr</w:t>
      </w:r>
      <w:r w:rsidR="008849A5">
        <w:rPr>
          <w:sz w:val="22"/>
          <w:szCs w:val="22"/>
        </w:rPr>
        <w:t>ym</w:t>
      </w:r>
      <w:r w:rsidRPr="00A40B83">
        <w:rPr>
          <w:sz w:val="22"/>
          <w:szCs w:val="22"/>
        </w:rPr>
        <w:t xml:space="preserve"> mowa w art. 24 ust. 1 pkt 23 ustawy, Wykonawca składa, stosownie do treści art. 24 ust. 11 ustawy </w:t>
      </w:r>
      <w:r w:rsidRPr="00A40B83">
        <w:rPr>
          <w:b/>
          <w:sz w:val="22"/>
          <w:szCs w:val="22"/>
        </w:rPr>
        <w:t>(w</w:t>
      </w:r>
      <w:r w:rsidR="008849A5">
        <w:rPr>
          <w:b/>
          <w:sz w:val="22"/>
          <w:szCs w:val="22"/>
        </w:rPr>
        <w:t> </w:t>
      </w:r>
      <w:r w:rsidRPr="00A40B83">
        <w:rPr>
          <w:b/>
          <w:sz w:val="22"/>
          <w:szCs w:val="22"/>
        </w:rPr>
        <w:t xml:space="preserve">terminie 3 dni od dnia zamieszczenia przez Zamawiającego na stronie internetowej </w:t>
      </w:r>
      <w:r w:rsidRPr="00A40B83">
        <w:rPr>
          <w:b/>
          <w:sz w:val="22"/>
          <w:szCs w:val="22"/>
        </w:rPr>
        <w:lastRenderedPageBreak/>
        <w:t>informacji z otwarcia ofert, tj.</w:t>
      </w:r>
      <w:r w:rsidR="009A1F2E">
        <w:rPr>
          <w:b/>
          <w:sz w:val="22"/>
          <w:szCs w:val="22"/>
        </w:rPr>
        <w:t> </w:t>
      </w:r>
      <w:r w:rsidRPr="00A40B83">
        <w:rPr>
          <w:b/>
          <w:sz w:val="22"/>
          <w:szCs w:val="22"/>
        </w:rPr>
        <w:t>informacji, o których mowa w art. 86 ust. 5 ustawy)</w:t>
      </w:r>
      <w:r w:rsidRPr="00A40B83">
        <w:rPr>
          <w:sz w:val="22"/>
          <w:szCs w:val="22"/>
        </w:rPr>
        <w:t xml:space="preserve">, oświadczenie o przynależności lub braku przynależności do tej samej grupy kapitałowej, o której </w:t>
      </w:r>
      <w:r w:rsidRPr="00981E4C">
        <w:rPr>
          <w:sz w:val="22"/>
          <w:szCs w:val="22"/>
        </w:rPr>
        <w:t>mowa w art. 24 ust. 1 pkt 23 ustawy</w:t>
      </w:r>
      <w:r w:rsidR="00754447" w:rsidRPr="00981E4C">
        <w:rPr>
          <w:sz w:val="22"/>
          <w:szCs w:val="22"/>
        </w:rPr>
        <w:t xml:space="preserve"> (załącznik nr </w:t>
      </w:r>
      <w:r w:rsidR="00981E4C" w:rsidRPr="00981E4C">
        <w:rPr>
          <w:sz w:val="22"/>
          <w:szCs w:val="22"/>
        </w:rPr>
        <w:t>5</w:t>
      </w:r>
      <w:r w:rsidR="00754447" w:rsidRPr="00981E4C">
        <w:rPr>
          <w:sz w:val="22"/>
          <w:szCs w:val="22"/>
        </w:rPr>
        <w:t xml:space="preserve"> do SIWZ)</w:t>
      </w:r>
      <w:r w:rsidRPr="00981E4C">
        <w:rPr>
          <w:sz w:val="22"/>
          <w:szCs w:val="22"/>
        </w:rPr>
        <w:t>. Wraz ze złożeniem oświadczenia,</w:t>
      </w:r>
      <w:r w:rsidRPr="00A40B83">
        <w:rPr>
          <w:sz w:val="22"/>
          <w:szCs w:val="22"/>
        </w:rPr>
        <w:t xml:space="preserve"> Wykonawca może przedstawić dowody, że powiązania z innym Wykonawcą nie prowadzą do zakłócenia konkurencji w postę</w:t>
      </w:r>
      <w:r w:rsidR="008849A5">
        <w:rPr>
          <w:sz w:val="22"/>
          <w:szCs w:val="22"/>
        </w:rPr>
        <w:t>powaniu o udzielenie zamówienia.</w:t>
      </w:r>
    </w:p>
    <w:p w:rsidR="00F22E43" w:rsidRPr="00A40B83" w:rsidRDefault="00F22E43" w:rsidP="009E6AB5">
      <w:pPr>
        <w:autoSpaceDE w:val="0"/>
        <w:autoSpaceDN w:val="0"/>
        <w:adjustRightInd w:val="0"/>
        <w:spacing w:line="360" w:lineRule="auto"/>
        <w:jc w:val="both"/>
        <w:rPr>
          <w:b/>
          <w:sz w:val="22"/>
          <w:szCs w:val="22"/>
          <w:u w:val="single"/>
        </w:rPr>
      </w:pPr>
      <w:r w:rsidRPr="00A40B83">
        <w:rPr>
          <w:b/>
          <w:sz w:val="22"/>
          <w:szCs w:val="22"/>
          <w:u w:val="single"/>
        </w:rPr>
        <w:t xml:space="preserve">Uwaga nr </w:t>
      </w:r>
      <w:r w:rsidR="009A1F2E">
        <w:rPr>
          <w:b/>
          <w:sz w:val="22"/>
          <w:szCs w:val="22"/>
          <w:u w:val="single"/>
        </w:rPr>
        <w:t>2</w:t>
      </w:r>
      <w:r w:rsidRPr="00A40B83">
        <w:rPr>
          <w:b/>
          <w:sz w:val="22"/>
          <w:szCs w:val="22"/>
          <w:u w:val="single"/>
        </w:rPr>
        <w:t>:</w:t>
      </w:r>
    </w:p>
    <w:p w:rsidR="00F22E43" w:rsidRPr="00A40B83" w:rsidRDefault="00F22E43" w:rsidP="009E6AB5">
      <w:pPr>
        <w:autoSpaceDE w:val="0"/>
        <w:autoSpaceDN w:val="0"/>
        <w:adjustRightInd w:val="0"/>
        <w:spacing w:line="360" w:lineRule="auto"/>
        <w:jc w:val="both"/>
        <w:rPr>
          <w:b/>
          <w:sz w:val="22"/>
          <w:szCs w:val="22"/>
        </w:rPr>
      </w:pPr>
      <w:r w:rsidRPr="00A40B83">
        <w:rPr>
          <w:b/>
          <w:sz w:val="22"/>
          <w:szCs w:val="22"/>
        </w:rPr>
        <w:t xml:space="preserve">W przypadku Wykonawców wspólnie </w:t>
      </w:r>
      <w:r w:rsidR="00A24FA9" w:rsidRPr="00A40B83">
        <w:rPr>
          <w:b/>
          <w:sz w:val="22"/>
          <w:szCs w:val="22"/>
        </w:rPr>
        <w:t>składających ofertę oświadczeni</w:t>
      </w:r>
      <w:r w:rsidR="001566F3" w:rsidRPr="00A40B83">
        <w:rPr>
          <w:b/>
          <w:sz w:val="22"/>
          <w:szCs w:val="22"/>
        </w:rPr>
        <w:t>e</w:t>
      </w:r>
      <w:r w:rsidRPr="00A40B83">
        <w:rPr>
          <w:b/>
          <w:sz w:val="22"/>
          <w:szCs w:val="22"/>
        </w:rPr>
        <w:t>, o który</w:t>
      </w:r>
      <w:r w:rsidR="001566F3" w:rsidRPr="00A40B83">
        <w:rPr>
          <w:b/>
          <w:sz w:val="22"/>
          <w:szCs w:val="22"/>
        </w:rPr>
        <w:t>m</w:t>
      </w:r>
      <w:r w:rsidRPr="00A40B83">
        <w:rPr>
          <w:b/>
          <w:sz w:val="22"/>
          <w:szCs w:val="22"/>
        </w:rPr>
        <w:t xml:space="preserve"> mowa</w:t>
      </w:r>
      <w:r w:rsidR="001566F3" w:rsidRPr="00A40B83">
        <w:rPr>
          <w:b/>
          <w:sz w:val="22"/>
          <w:szCs w:val="22"/>
        </w:rPr>
        <w:t xml:space="preserve"> w </w:t>
      </w:r>
      <w:r w:rsidR="009A1F2E" w:rsidRPr="00A40B83">
        <w:rPr>
          <w:b/>
          <w:sz w:val="22"/>
          <w:szCs w:val="22"/>
        </w:rPr>
        <w:t>pkt 4.</w:t>
      </w:r>
      <w:r w:rsidR="003077E7">
        <w:rPr>
          <w:b/>
          <w:sz w:val="22"/>
          <w:szCs w:val="22"/>
        </w:rPr>
        <w:t>4</w:t>
      </w:r>
      <w:r w:rsidR="009A1F2E" w:rsidRPr="00A40B83">
        <w:rPr>
          <w:b/>
          <w:sz w:val="22"/>
          <w:szCs w:val="22"/>
        </w:rPr>
        <w:t>. zobowiązany</w:t>
      </w:r>
      <w:r w:rsidRPr="00A40B83">
        <w:rPr>
          <w:b/>
          <w:sz w:val="22"/>
          <w:szCs w:val="22"/>
        </w:rPr>
        <w:t xml:space="preserve"> jest złożyć każdy z Wykonawców wspólnie składających ofertę.</w:t>
      </w:r>
    </w:p>
    <w:p w:rsidR="00F22E43" w:rsidRDefault="00F22E43" w:rsidP="009A1F2E">
      <w:pPr>
        <w:spacing w:line="360" w:lineRule="auto"/>
        <w:ind w:left="426" w:hanging="426"/>
        <w:jc w:val="both"/>
        <w:rPr>
          <w:b/>
          <w:sz w:val="22"/>
          <w:szCs w:val="22"/>
        </w:rPr>
      </w:pPr>
      <w:r w:rsidRPr="00A40B83">
        <w:rPr>
          <w:b/>
          <w:sz w:val="22"/>
          <w:szCs w:val="22"/>
        </w:rPr>
        <w:t>4.</w:t>
      </w:r>
      <w:r w:rsidR="007560A2">
        <w:rPr>
          <w:b/>
          <w:sz w:val="22"/>
          <w:szCs w:val="22"/>
        </w:rPr>
        <w:t>5</w:t>
      </w:r>
      <w:r w:rsidRPr="00A40B83">
        <w:rPr>
          <w:b/>
          <w:sz w:val="22"/>
          <w:szCs w:val="22"/>
        </w:rPr>
        <w:t>.</w:t>
      </w:r>
      <w:r w:rsidR="00225D28">
        <w:rPr>
          <w:b/>
          <w:sz w:val="22"/>
          <w:szCs w:val="22"/>
        </w:rPr>
        <w:t xml:space="preserve"> </w:t>
      </w:r>
      <w:r w:rsidRPr="00A40B83">
        <w:rPr>
          <w:b/>
          <w:sz w:val="22"/>
          <w:szCs w:val="22"/>
        </w:rPr>
        <w:t>Wykonawca, którego oferta zostanie najwyżej oceniona (o</w:t>
      </w:r>
      <w:r w:rsidR="00381FC4" w:rsidRPr="00A40B83">
        <w:rPr>
          <w:b/>
          <w:sz w:val="22"/>
          <w:szCs w:val="22"/>
        </w:rPr>
        <w:t>ceniona jako najkorzystniejsza),</w:t>
      </w:r>
      <w:r w:rsidRPr="00A40B83">
        <w:rPr>
          <w:b/>
          <w:sz w:val="22"/>
          <w:szCs w:val="22"/>
        </w:rPr>
        <w:t xml:space="preserve"> w</w:t>
      </w:r>
      <w:r w:rsidR="00754447">
        <w:rPr>
          <w:b/>
          <w:sz w:val="22"/>
          <w:szCs w:val="22"/>
        </w:rPr>
        <w:t> </w:t>
      </w:r>
      <w:r w:rsidRPr="00A40B83">
        <w:rPr>
          <w:b/>
          <w:sz w:val="22"/>
          <w:szCs w:val="22"/>
        </w:rPr>
        <w:t xml:space="preserve">celu wykazania </w:t>
      </w:r>
      <w:r w:rsidR="00381FC4" w:rsidRPr="00A40B83">
        <w:rPr>
          <w:b/>
          <w:sz w:val="22"/>
          <w:szCs w:val="22"/>
        </w:rPr>
        <w:t>braku podstawy do wykluczenia, o któr</w:t>
      </w:r>
      <w:r w:rsidR="00D040EA">
        <w:rPr>
          <w:b/>
          <w:sz w:val="22"/>
          <w:szCs w:val="22"/>
        </w:rPr>
        <w:t>ych mowa</w:t>
      </w:r>
      <w:r w:rsidR="00381FC4" w:rsidRPr="00A40B83">
        <w:rPr>
          <w:b/>
          <w:sz w:val="22"/>
          <w:szCs w:val="22"/>
        </w:rPr>
        <w:t xml:space="preserve"> niniejsz</w:t>
      </w:r>
      <w:r w:rsidR="00D040EA">
        <w:rPr>
          <w:b/>
          <w:sz w:val="22"/>
          <w:szCs w:val="22"/>
        </w:rPr>
        <w:t>ym</w:t>
      </w:r>
      <w:r w:rsidR="00381FC4" w:rsidRPr="00A40B83">
        <w:rPr>
          <w:b/>
          <w:sz w:val="22"/>
          <w:szCs w:val="22"/>
        </w:rPr>
        <w:t xml:space="preserve"> rozdzia</w:t>
      </w:r>
      <w:r w:rsidR="00D040EA">
        <w:rPr>
          <w:b/>
          <w:sz w:val="22"/>
          <w:szCs w:val="22"/>
        </w:rPr>
        <w:t>le</w:t>
      </w:r>
      <w:r w:rsidR="00381FC4" w:rsidRPr="00A40B83">
        <w:rPr>
          <w:b/>
          <w:sz w:val="22"/>
          <w:szCs w:val="22"/>
        </w:rPr>
        <w:t xml:space="preserve"> oraz </w:t>
      </w:r>
      <w:r w:rsidRPr="00A40B83">
        <w:rPr>
          <w:b/>
          <w:sz w:val="22"/>
          <w:szCs w:val="22"/>
        </w:rPr>
        <w:t>spełniania warunków udziału w postępowaniu (pkt 3 niniejszego rozdziału SIWZ), zostanie wezwany</w:t>
      </w:r>
      <w:r w:rsidR="003077E7">
        <w:rPr>
          <w:b/>
          <w:sz w:val="22"/>
          <w:szCs w:val="22"/>
        </w:rPr>
        <w:t xml:space="preserve">, w terminie nie krótszym niż </w:t>
      </w:r>
      <w:r w:rsidR="00D040EA">
        <w:rPr>
          <w:b/>
          <w:sz w:val="22"/>
          <w:szCs w:val="22"/>
        </w:rPr>
        <w:t>5</w:t>
      </w:r>
      <w:r w:rsidR="003077E7">
        <w:rPr>
          <w:b/>
          <w:sz w:val="22"/>
          <w:szCs w:val="22"/>
        </w:rPr>
        <w:t xml:space="preserve"> dni, </w:t>
      </w:r>
      <w:r w:rsidRPr="00A40B83">
        <w:rPr>
          <w:b/>
          <w:sz w:val="22"/>
          <w:szCs w:val="22"/>
        </w:rPr>
        <w:t>do przedłożenia następujących oświadczeń i</w:t>
      </w:r>
      <w:r w:rsidR="00D040EA">
        <w:rPr>
          <w:b/>
          <w:sz w:val="22"/>
          <w:szCs w:val="22"/>
        </w:rPr>
        <w:t> </w:t>
      </w:r>
      <w:r w:rsidRPr="00A40B83">
        <w:rPr>
          <w:b/>
          <w:sz w:val="22"/>
          <w:szCs w:val="22"/>
        </w:rPr>
        <w:t>dokumentów (aktualnych na dzień złożenia oświadczeń lub dokumentów):</w:t>
      </w:r>
    </w:p>
    <w:p w:rsidR="00F22E43" w:rsidRPr="00A40B83" w:rsidRDefault="00F22E43" w:rsidP="00702D26">
      <w:pPr>
        <w:autoSpaceDE w:val="0"/>
        <w:autoSpaceDN w:val="0"/>
        <w:adjustRightInd w:val="0"/>
        <w:spacing w:line="360" w:lineRule="auto"/>
        <w:jc w:val="both"/>
        <w:rPr>
          <w:sz w:val="22"/>
          <w:szCs w:val="22"/>
        </w:rPr>
      </w:pPr>
      <w:r w:rsidRPr="00A40B83">
        <w:rPr>
          <w:sz w:val="22"/>
          <w:szCs w:val="22"/>
          <w:u w:val="single"/>
        </w:rPr>
        <w:t>- w celu wykazania spełniania warunk</w:t>
      </w:r>
      <w:r w:rsidR="00C6285E">
        <w:rPr>
          <w:sz w:val="22"/>
          <w:szCs w:val="22"/>
          <w:u w:val="single"/>
        </w:rPr>
        <w:t>ów</w:t>
      </w:r>
      <w:r w:rsidRPr="00A40B83">
        <w:rPr>
          <w:sz w:val="22"/>
          <w:szCs w:val="22"/>
          <w:u w:val="single"/>
        </w:rPr>
        <w:t xml:space="preserve"> z pkt 3:</w:t>
      </w:r>
    </w:p>
    <w:p w:rsidR="004676BD" w:rsidRPr="004676BD" w:rsidRDefault="00F22E43" w:rsidP="004676BD">
      <w:pPr>
        <w:autoSpaceDE w:val="0"/>
        <w:autoSpaceDN w:val="0"/>
        <w:adjustRightInd w:val="0"/>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9A1F2E">
        <w:rPr>
          <w:sz w:val="22"/>
          <w:szCs w:val="22"/>
        </w:rPr>
        <w:t>1</w:t>
      </w:r>
      <w:r w:rsidRPr="00A40B83">
        <w:rPr>
          <w:sz w:val="22"/>
          <w:szCs w:val="22"/>
        </w:rPr>
        <w:t>. </w:t>
      </w:r>
      <w:r w:rsidR="00CF439D" w:rsidRPr="00CF439D">
        <w:rPr>
          <w:sz w:val="22"/>
          <w:szCs w:val="22"/>
        </w:rPr>
        <w:t xml:space="preserve">Wykaz wykonanych lub wykonywanych robót (minimum dwóch) – odpowiadających swoim rodzajem i wartością robotom stanowiącym przedmiot zamówienia, </w:t>
      </w:r>
      <w:r w:rsidR="00CF439D" w:rsidRPr="00AB31F1">
        <w:rPr>
          <w:sz w:val="22"/>
          <w:szCs w:val="22"/>
        </w:rPr>
        <w:t xml:space="preserve">a konkretnie, to by przynajmniej jedna z tych robót była porównywalna lub większa od przedmiotu zamówienia, czyli o wartości nie mniejszej niż </w:t>
      </w:r>
      <w:r w:rsidR="00AB31F1" w:rsidRPr="00AB31F1">
        <w:rPr>
          <w:sz w:val="22"/>
          <w:szCs w:val="22"/>
        </w:rPr>
        <w:t>3</w:t>
      </w:r>
      <w:r w:rsidR="00F871CD" w:rsidRPr="00AB31F1">
        <w:rPr>
          <w:sz w:val="22"/>
          <w:szCs w:val="22"/>
        </w:rPr>
        <w:t xml:space="preserve">00 </w:t>
      </w:r>
      <w:r w:rsidR="00CF439D" w:rsidRPr="00AB31F1">
        <w:rPr>
          <w:sz w:val="22"/>
          <w:szCs w:val="22"/>
        </w:rPr>
        <w:t xml:space="preserve">tys. zł netto, natomiast dla kolejnej z robót Zamawiający nie określa progu wartościowego, Wykonawca musi jedynie wykazać, że wykonał taką robotę – w okresie ostatnich </w:t>
      </w:r>
      <w:r w:rsidR="00C023CC" w:rsidRPr="00AB31F1">
        <w:rPr>
          <w:sz w:val="22"/>
          <w:szCs w:val="22"/>
        </w:rPr>
        <w:t>pięciu</w:t>
      </w:r>
      <w:r w:rsidR="00CF439D" w:rsidRPr="00AB31F1">
        <w:rPr>
          <w:sz w:val="22"/>
          <w:szCs w:val="22"/>
        </w:rPr>
        <w:t xml:space="preserve"> lat przed dniem wszczęcia niniejszego postępowania (a jeżeli okres prowadzenia działalności firmy jest krótszy – w tym okresie) – z podaniem ich rodzaju i wartości, daty i miejsca wykonywania – na formularzu dołączonym do SIWZ. Do formularza należy dołączyć dokumenty potwierdzające, że roboty, o których mowa w formularzu zostały wykonane w sposób należyty – podpisane przez zleceniodawców. Poświadczenia należy dołączyć w</w:t>
      </w:r>
      <w:r w:rsidR="00162F26" w:rsidRPr="00AB31F1">
        <w:rPr>
          <w:sz w:val="22"/>
          <w:szCs w:val="22"/>
        </w:rPr>
        <w:t> </w:t>
      </w:r>
      <w:r w:rsidR="00CF439D" w:rsidRPr="00AB31F1">
        <w:rPr>
          <w:sz w:val="22"/>
          <w:szCs w:val="22"/>
        </w:rPr>
        <w:t>oryginale lub w czytelnej kopii poświadczonej za zgodność przez wykonawcę</w:t>
      </w:r>
      <w:r w:rsidR="00AB31F1">
        <w:rPr>
          <w:sz w:val="22"/>
          <w:szCs w:val="22"/>
        </w:rPr>
        <w:t>.</w:t>
      </w:r>
    </w:p>
    <w:p w:rsidR="004676BD" w:rsidRP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CF439D">
        <w:rPr>
          <w:sz w:val="22"/>
          <w:szCs w:val="22"/>
        </w:rPr>
        <w:t>2</w:t>
      </w:r>
      <w:r>
        <w:rPr>
          <w:sz w:val="22"/>
          <w:szCs w:val="22"/>
        </w:rPr>
        <w:t>.</w:t>
      </w:r>
      <w:r w:rsidRPr="004676BD">
        <w:rPr>
          <w:sz w:val="22"/>
          <w:szCs w:val="22"/>
        </w:rPr>
        <w:t xml:space="preserve"> Wykaz osób wraz z informacjami na temat ich kwalifikacji zawodowych, doświadczenia i</w:t>
      </w:r>
      <w:r w:rsidR="00486E27">
        <w:rPr>
          <w:sz w:val="22"/>
          <w:szCs w:val="22"/>
        </w:rPr>
        <w:t> </w:t>
      </w:r>
      <w:r w:rsidRPr="004676BD">
        <w:rPr>
          <w:sz w:val="22"/>
          <w:szCs w:val="22"/>
        </w:rPr>
        <w:t>wykształcenia – niezbędnych do wykonania zamówienia, a także zakresy wykonywanych przez nich czynności. Wykaz na formularzu dołączonym do SIWZ. Dołączyć należy także oświadczenie, że osoby, które będą uczestniczyć w wykonywaniu zamówienia posiadają wymagane uprawnienia, jeżeli ustawy nakładają obowiązek posiadania takich dokumentów – sporządzone samodzielnie przez Wykonawcę.</w:t>
      </w:r>
    </w:p>
    <w:p w:rsid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C6285E">
        <w:rPr>
          <w:sz w:val="22"/>
          <w:szCs w:val="22"/>
        </w:rPr>
        <w:t>3</w:t>
      </w:r>
      <w:r>
        <w:rPr>
          <w:sz w:val="22"/>
          <w:szCs w:val="22"/>
        </w:rPr>
        <w:t>.</w:t>
      </w:r>
      <w:r w:rsidRPr="004676BD">
        <w:rPr>
          <w:sz w:val="22"/>
          <w:szCs w:val="22"/>
        </w:rPr>
        <w:t xml:space="preserve"> Opłacona polisa lub inny dokument ubezpieczenia potwierdzającego, że wykonawca jest ubezpieczony od odpowiedzialności cywilno-prawnej w zakresie prowadzonej przez siebie działalności gospodarczej lub przynajmniej w zakresie przedmiotu zamówienia. Ma to być czytelna kopia poświadczona za zgodność przez wykonawcę. </w:t>
      </w:r>
    </w:p>
    <w:p w:rsidR="00540CD2" w:rsidRDefault="00540CD2" w:rsidP="004676BD">
      <w:pPr>
        <w:autoSpaceDE w:val="0"/>
        <w:autoSpaceDN w:val="0"/>
        <w:adjustRightInd w:val="0"/>
        <w:spacing w:line="360" w:lineRule="auto"/>
        <w:ind w:left="709" w:hanging="283"/>
        <w:jc w:val="both"/>
        <w:rPr>
          <w:sz w:val="22"/>
          <w:szCs w:val="22"/>
        </w:rPr>
      </w:pPr>
    </w:p>
    <w:p w:rsidR="00540CD2" w:rsidRDefault="00540CD2" w:rsidP="004676BD">
      <w:pPr>
        <w:autoSpaceDE w:val="0"/>
        <w:autoSpaceDN w:val="0"/>
        <w:adjustRightInd w:val="0"/>
        <w:spacing w:line="360" w:lineRule="auto"/>
        <w:ind w:left="709" w:hanging="283"/>
        <w:jc w:val="both"/>
        <w:rPr>
          <w:sz w:val="22"/>
          <w:szCs w:val="22"/>
        </w:rPr>
      </w:pPr>
    </w:p>
    <w:p w:rsidR="00540CD2" w:rsidRDefault="00540CD2" w:rsidP="004676BD">
      <w:pPr>
        <w:autoSpaceDE w:val="0"/>
        <w:autoSpaceDN w:val="0"/>
        <w:adjustRightInd w:val="0"/>
        <w:spacing w:line="360" w:lineRule="auto"/>
        <w:ind w:left="709" w:hanging="283"/>
        <w:jc w:val="both"/>
        <w:rPr>
          <w:sz w:val="22"/>
          <w:szCs w:val="22"/>
        </w:rPr>
      </w:pPr>
    </w:p>
    <w:p w:rsidR="007560A2" w:rsidRPr="007560A2" w:rsidRDefault="007560A2" w:rsidP="00924F50">
      <w:pPr>
        <w:autoSpaceDE w:val="0"/>
        <w:autoSpaceDN w:val="0"/>
        <w:adjustRightInd w:val="0"/>
        <w:spacing w:line="360" w:lineRule="auto"/>
        <w:ind w:left="709" w:hanging="709"/>
        <w:jc w:val="both"/>
        <w:rPr>
          <w:color w:val="000000"/>
          <w:sz w:val="23"/>
          <w:szCs w:val="23"/>
        </w:rPr>
      </w:pPr>
      <w:r w:rsidRPr="007560A2">
        <w:rPr>
          <w:sz w:val="22"/>
          <w:szCs w:val="22"/>
          <w:u w:val="single"/>
        </w:rPr>
        <w:lastRenderedPageBreak/>
        <w:t>- w</w:t>
      </w:r>
      <w:r w:rsidRPr="007560A2">
        <w:rPr>
          <w:bCs/>
          <w:color w:val="000000"/>
          <w:sz w:val="23"/>
          <w:szCs w:val="23"/>
          <w:u w:val="single"/>
        </w:rPr>
        <w:t xml:space="preserve"> celu wykazania braku podstaw do wykluczenia</w:t>
      </w:r>
      <w:r w:rsidRPr="007560A2">
        <w:rPr>
          <w:color w:val="000000"/>
          <w:sz w:val="23"/>
          <w:szCs w:val="23"/>
          <w:u w:val="single"/>
        </w:rPr>
        <w:t>:</w:t>
      </w:r>
    </w:p>
    <w:p w:rsidR="007560A2" w:rsidRDefault="007560A2" w:rsidP="007560A2">
      <w:pPr>
        <w:pStyle w:val="Default"/>
        <w:spacing w:line="360" w:lineRule="auto"/>
        <w:ind w:left="709" w:hanging="283"/>
        <w:jc w:val="both"/>
        <w:rPr>
          <w:rFonts w:ascii="Times New Roman" w:hAnsi="Times New Roman" w:cs="Times New Roman"/>
          <w:sz w:val="22"/>
          <w:szCs w:val="22"/>
        </w:rPr>
      </w:pPr>
      <w:r w:rsidRPr="007560A2">
        <w:rPr>
          <w:rFonts w:ascii="Times New Roman" w:hAnsi="Times New Roman" w:cs="Times New Roman"/>
          <w:sz w:val="22"/>
          <w:szCs w:val="22"/>
        </w:rPr>
        <w:t>4.</w:t>
      </w:r>
      <w:r w:rsidR="00371F98">
        <w:rPr>
          <w:rFonts w:ascii="Times New Roman" w:hAnsi="Times New Roman" w:cs="Times New Roman"/>
          <w:sz w:val="22"/>
          <w:szCs w:val="22"/>
        </w:rPr>
        <w:t>5</w:t>
      </w:r>
      <w:r w:rsidRPr="007560A2">
        <w:rPr>
          <w:rFonts w:ascii="Times New Roman" w:hAnsi="Times New Roman" w:cs="Times New Roman"/>
          <w:sz w:val="22"/>
          <w:szCs w:val="22"/>
        </w:rPr>
        <w:t>.</w:t>
      </w:r>
      <w:r w:rsidR="00C6285E">
        <w:rPr>
          <w:rFonts w:ascii="Times New Roman" w:hAnsi="Times New Roman" w:cs="Times New Roman"/>
          <w:sz w:val="22"/>
          <w:szCs w:val="22"/>
        </w:rPr>
        <w:t>4</w:t>
      </w:r>
      <w:r w:rsidRPr="007560A2">
        <w:rPr>
          <w:rFonts w:ascii="Times New Roman" w:hAnsi="Times New Roman" w:cs="Times New Roman"/>
          <w:sz w:val="22"/>
          <w:szCs w:val="22"/>
        </w:rPr>
        <w:t xml:space="preserve">. </w:t>
      </w:r>
      <w:r>
        <w:rPr>
          <w:rFonts w:ascii="Times New Roman" w:hAnsi="Times New Roman" w:cs="Times New Roman"/>
          <w:sz w:val="22"/>
          <w:szCs w:val="22"/>
        </w:rPr>
        <w:t>O</w:t>
      </w:r>
      <w:r w:rsidRPr="007560A2">
        <w:rPr>
          <w:rFonts w:ascii="Times New Roman" w:hAnsi="Times New Roman" w:cs="Times New Roman"/>
          <w:sz w:val="22"/>
          <w:szCs w:val="22"/>
        </w:rPr>
        <w:t xml:space="preserve">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7560A2">
        <w:rPr>
          <w:rFonts w:ascii="Times New Roman" w:hAnsi="Times New Roman" w:cs="Times New Roman"/>
          <w:sz w:val="22"/>
          <w:szCs w:val="22"/>
        </w:rPr>
        <w:t>Pzp</w:t>
      </w:r>
      <w:proofErr w:type="spellEnd"/>
      <w:r w:rsidR="00E30349">
        <w:rPr>
          <w:rFonts w:ascii="Times New Roman" w:hAnsi="Times New Roman" w:cs="Times New Roman"/>
          <w:sz w:val="22"/>
          <w:szCs w:val="22"/>
        </w:rPr>
        <w:t>,</w:t>
      </w:r>
    </w:p>
    <w:p w:rsidR="00E30349" w:rsidRPr="00792B1C" w:rsidRDefault="00E30349" w:rsidP="00E30349">
      <w:pPr>
        <w:spacing w:line="360" w:lineRule="auto"/>
        <w:ind w:left="709" w:hanging="283"/>
        <w:rPr>
          <w:sz w:val="22"/>
          <w:szCs w:val="22"/>
        </w:rPr>
      </w:pPr>
      <w:r w:rsidRPr="00792B1C">
        <w:rPr>
          <w:sz w:val="22"/>
          <w:szCs w:val="22"/>
        </w:rPr>
        <w:t>4.5.</w:t>
      </w:r>
      <w:r>
        <w:rPr>
          <w:sz w:val="22"/>
          <w:szCs w:val="22"/>
        </w:rPr>
        <w:t>5</w:t>
      </w:r>
      <w:r w:rsidRPr="00792B1C">
        <w:rPr>
          <w:sz w:val="22"/>
          <w:szCs w:val="22"/>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według załącznika nr </w:t>
      </w:r>
      <w:r>
        <w:rPr>
          <w:sz w:val="22"/>
          <w:szCs w:val="22"/>
        </w:rPr>
        <w:t>9</w:t>
      </w:r>
      <w:r w:rsidRPr="00792B1C">
        <w:rPr>
          <w:sz w:val="22"/>
          <w:szCs w:val="22"/>
        </w:rPr>
        <w:t xml:space="preserve"> do SIWZ; </w:t>
      </w:r>
    </w:p>
    <w:p w:rsidR="00E30349" w:rsidRPr="00792B1C" w:rsidRDefault="00E30349" w:rsidP="00E30349">
      <w:pPr>
        <w:spacing w:line="360" w:lineRule="auto"/>
        <w:ind w:left="709" w:hanging="283"/>
        <w:rPr>
          <w:sz w:val="22"/>
          <w:szCs w:val="22"/>
        </w:rPr>
      </w:pPr>
      <w:r w:rsidRPr="00792B1C">
        <w:rPr>
          <w:sz w:val="22"/>
          <w:szCs w:val="22"/>
        </w:rPr>
        <w:t>4.5.</w:t>
      </w:r>
      <w:r>
        <w:rPr>
          <w:sz w:val="22"/>
          <w:szCs w:val="22"/>
        </w:rPr>
        <w:t>6</w:t>
      </w:r>
      <w:r w:rsidRPr="00792B1C">
        <w:rPr>
          <w:sz w:val="22"/>
          <w:szCs w:val="22"/>
        </w:rPr>
        <w:t xml:space="preserve">. Oświadczenia Wykonawcy o braku orzeczenia wobec niego tytułem środka zapobiegawczego zakazu ubiegania się o zamówienia publiczne – według załącznika nr </w:t>
      </w:r>
      <w:r>
        <w:rPr>
          <w:sz w:val="22"/>
          <w:szCs w:val="22"/>
        </w:rPr>
        <w:t>9</w:t>
      </w:r>
      <w:r w:rsidRPr="00792B1C">
        <w:rPr>
          <w:sz w:val="22"/>
          <w:szCs w:val="22"/>
        </w:rPr>
        <w:t xml:space="preserve"> do SIWZ; </w:t>
      </w:r>
    </w:p>
    <w:p w:rsidR="00E30349" w:rsidRPr="00792B1C" w:rsidRDefault="00E30349" w:rsidP="00E30349">
      <w:pPr>
        <w:spacing w:line="360" w:lineRule="auto"/>
        <w:ind w:left="709" w:hanging="283"/>
        <w:jc w:val="both"/>
        <w:rPr>
          <w:sz w:val="22"/>
          <w:szCs w:val="22"/>
        </w:rPr>
      </w:pPr>
      <w:r w:rsidRPr="00792B1C">
        <w:rPr>
          <w:sz w:val="22"/>
          <w:szCs w:val="22"/>
        </w:rPr>
        <w:t>4.5.</w:t>
      </w:r>
      <w:r>
        <w:rPr>
          <w:sz w:val="22"/>
          <w:szCs w:val="22"/>
        </w:rPr>
        <w:t>7</w:t>
      </w:r>
      <w:r w:rsidRPr="00792B1C">
        <w:rPr>
          <w:sz w:val="22"/>
          <w:szCs w:val="22"/>
        </w:rPr>
        <w:t xml:space="preserve">. Oświadczenia Wykonawcy o niezaleganiu z opłacaniem podatków i opłat lokalnych, o których mowa w ustawie z 12 stycznia 1991 r. o podatkach i opłatach lokalnych (tekst jednolity: Dz.U. z 2017 r. poz. 1785 z </w:t>
      </w:r>
      <w:proofErr w:type="spellStart"/>
      <w:r w:rsidRPr="00792B1C">
        <w:rPr>
          <w:sz w:val="22"/>
          <w:szCs w:val="22"/>
        </w:rPr>
        <w:t>późn</w:t>
      </w:r>
      <w:proofErr w:type="spellEnd"/>
      <w:r w:rsidRPr="00792B1C">
        <w:rPr>
          <w:sz w:val="22"/>
          <w:szCs w:val="22"/>
        </w:rPr>
        <w:t xml:space="preserve">. zm.) – według załącznika nr </w:t>
      </w:r>
      <w:r>
        <w:rPr>
          <w:sz w:val="22"/>
          <w:szCs w:val="22"/>
        </w:rPr>
        <w:t>9</w:t>
      </w:r>
      <w:r w:rsidRPr="00792B1C">
        <w:rPr>
          <w:sz w:val="22"/>
          <w:szCs w:val="22"/>
        </w:rPr>
        <w:t xml:space="preserve"> do SIWZ;</w:t>
      </w:r>
    </w:p>
    <w:p w:rsidR="00F22E43" w:rsidRPr="00A40B83" w:rsidRDefault="00381FC4" w:rsidP="002E60FD">
      <w:pPr>
        <w:pStyle w:val="Tekstpodstawowy2"/>
        <w:spacing w:line="360" w:lineRule="auto"/>
        <w:jc w:val="both"/>
        <w:rPr>
          <w:sz w:val="22"/>
          <w:szCs w:val="22"/>
          <w:u w:val="single"/>
        </w:rPr>
      </w:pPr>
      <w:r w:rsidRPr="00A40B83">
        <w:rPr>
          <w:sz w:val="22"/>
          <w:szCs w:val="22"/>
          <w:u w:val="single"/>
        </w:rPr>
        <w:t>- dotyczy wszystkich warunków udziału w postępowaniu.</w:t>
      </w:r>
    </w:p>
    <w:p w:rsidR="00F22E43" w:rsidRPr="00A40B83" w:rsidRDefault="00A24FA9" w:rsidP="009A1F2E">
      <w:pPr>
        <w:pStyle w:val="Tekstpodstawowy2"/>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E30349">
        <w:rPr>
          <w:sz w:val="22"/>
          <w:szCs w:val="22"/>
        </w:rPr>
        <w:t>8</w:t>
      </w:r>
      <w:r w:rsidRPr="00A40B83">
        <w:rPr>
          <w:sz w:val="22"/>
          <w:szCs w:val="22"/>
        </w:rPr>
        <w:t xml:space="preserve">. </w:t>
      </w:r>
      <w:r w:rsidR="003077E7">
        <w:rPr>
          <w:sz w:val="22"/>
          <w:szCs w:val="22"/>
        </w:rPr>
        <w:t>D</w:t>
      </w:r>
      <w:r w:rsidR="00F22E43" w:rsidRPr="00A40B83">
        <w:rPr>
          <w:sz w:val="22"/>
          <w:szCs w:val="22"/>
        </w:rPr>
        <w:t xml:space="preserve">okumentu (np. zobowiązania) </w:t>
      </w:r>
      <w:r w:rsidR="00F22E43" w:rsidRPr="00A40B83">
        <w:rPr>
          <w:bCs/>
          <w:sz w:val="22"/>
          <w:szCs w:val="22"/>
        </w:rPr>
        <w:t>innych podmiotów do oddania Wykonawcy do dyspozycji niezbędnych zasobów na potrzeby realizacji, o ile Wykonawca korzysta ze zdolności lub sytuacji innych podmiotów na zasadach określonych w art. 22a ustawy.</w:t>
      </w:r>
      <w:r w:rsidR="00225D28">
        <w:rPr>
          <w:bCs/>
          <w:sz w:val="22"/>
          <w:szCs w:val="22"/>
        </w:rPr>
        <w:t xml:space="preserve"> </w:t>
      </w:r>
      <w:r w:rsidR="00F22E43" w:rsidRPr="00A40B83">
        <w:rPr>
          <w:sz w:val="22"/>
          <w:szCs w:val="22"/>
        </w:rPr>
        <w:t>Zobowiązanie takie należy złożyć w oryginale lub kopii poświadczonej za zgodność z oryginałem przez podmiot udostępniający zasoby</w:t>
      </w:r>
      <w:r w:rsidR="00381FC4" w:rsidRPr="00A40B83">
        <w:rPr>
          <w:sz w:val="22"/>
          <w:szCs w:val="22"/>
        </w:rPr>
        <w:t>.</w:t>
      </w:r>
    </w:p>
    <w:p w:rsidR="00F22E43" w:rsidRPr="00A40B83" w:rsidRDefault="00F22E43" w:rsidP="003B542C">
      <w:pPr>
        <w:tabs>
          <w:tab w:val="left" w:pos="0"/>
          <w:tab w:val="left" w:pos="1276"/>
        </w:tabs>
        <w:spacing w:line="360" w:lineRule="auto"/>
        <w:jc w:val="both"/>
        <w:rPr>
          <w:b/>
          <w:bCs/>
          <w:sz w:val="22"/>
          <w:szCs w:val="22"/>
          <w:u w:val="single"/>
        </w:rPr>
      </w:pPr>
      <w:r w:rsidRPr="00A40B83">
        <w:rPr>
          <w:b/>
          <w:bCs/>
          <w:sz w:val="22"/>
          <w:szCs w:val="22"/>
          <w:u w:val="single"/>
        </w:rPr>
        <w:t xml:space="preserve">Uwaga nr </w:t>
      </w:r>
      <w:r w:rsidR="009A1F2E">
        <w:rPr>
          <w:b/>
          <w:bCs/>
          <w:sz w:val="22"/>
          <w:szCs w:val="22"/>
          <w:u w:val="single"/>
        </w:rPr>
        <w:t>3</w:t>
      </w:r>
      <w:r w:rsidRPr="00A40B83">
        <w:rPr>
          <w:b/>
          <w:bCs/>
          <w:sz w:val="22"/>
          <w:szCs w:val="22"/>
          <w:u w:val="single"/>
        </w:rPr>
        <w:t xml:space="preserve"> (dotycząca wszystkich oświadczeń i dokumentów):</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r w:rsidRPr="00A40B83">
        <w:rPr>
          <w:b/>
          <w:bCs/>
          <w:sz w:val="22"/>
          <w:szCs w:val="22"/>
        </w:rPr>
        <w:t>Wykonawca nie jest obowiązany do złożenia oświadczeń lub dokumentów potwierdzających spełnianie warunków udziału w postępowaniu lub brak podstaw wykluczenia, jeżeli Zamawiający posiada oświadczenia lub dokumenty dotyc</w:t>
      </w:r>
      <w:r w:rsidR="00A80EFD" w:rsidRPr="00A40B83">
        <w:rPr>
          <w:b/>
          <w:bCs/>
          <w:sz w:val="22"/>
          <w:szCs w:val="22"/>
        </w:rPr>
        <w:t>zące tego Wykonawcy lub może je </w:t>
      </w:r>
      <w:r w:rsidRPr="00A40B83">
        <w:rPr>
          <w:b/>
          <w:bCs/>
          <w:sz w:val="22"/>
          <w:szCs w:val="22"/>
        </w:rPr>
        <w:t>uzyskać za pomocą bezpłatnych i ogólnodostępnych baz danych, w szczególności rejestrów publicznych w rozumieniu ustawy z dnia 17</w:t>
      </w:r>
      <w:r w:rsidR="009A1F2E">
        <w:rPr>
          <w:b/>
          <w:bCs/>
          <w:sz w:val="22"/>
          <w:szCs w:val="22"/>
        </w:rPr>
        <w:t> </w:t>
      </w:r>
      <w:r w:rsidRPr="00A40B83">
        <w:rPr>
          <w:b/>
          <w:bCs/>
          <w:sz w:val="22"/>
          <w:szCs w:val="22"/>
        </w:rPr>
        <w:t>lutego 2005 r. o informatyzacji działalności podmiotów realizujących zadania publiczne (Dz. U. z</w:t>
      </w:r>
      <w:r w:rsidR="009A1F2E">
        <w:rPr>
          <w:b/>
          <w:bCs/>
          <w:sz w:val="22"/>
          <w:szCs w:val="22"/>
        </w:rPr>
        <w:t> </w:t>
      </w:r>
      <w:r w:rsidRPr="00A40B83">
        <w:rPr>
          <w:b/>
          <w:bCs/>
          <w:sz w:val="22"/>
          <w:szCs w:val="22"/>
        </w:rPr>
        <w:t>2014 r. poz. 1114 oraz z 2016 r. poz. 352),</w:t>
      </w:r>
    </w:p>
    <w:p w:rsidR="00F22E43" w:rsidRPr="00A40B83" w:rsidRDefault="00F22E43" w:rsidP="0090480B">
      <w:pPr>
        <w:pStyle w:val="Akapitzlist"/>
        <w:numPr>
          <w:ilvl w:val="3"/>
          <w:numId w:val="6"/>
        </w:numPr>
        <w:tabs>
          <w:tab w:val="left" w:pos="0"/>
        </w:tabs>
        <w:spacing w:line="360" w:lineRule="auto"/>
        <w:ind w:left="284" w:hanging="284"/>
        <w:jc w:val="both"/>
        <w:rPr>
          <w:b/>
          <w:bCs/>
          <w:sz w:val="22"/>
          <w:szCs w:val="22"/>
        </w:rPr>
      </w:pPr>
      <w:r w:rsidRPr="00A40B83">
        <w:rPr>
          <w:b/>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r w:rsidRPr="00A40B83">
        <w:rPr>
          <w:b/>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w:t>
      </w:r>
      <w:r w:rsidR="00E00E66">
        <w:rPr>
          <w:b/>
          <w:bCs/>
          <w:sz w:val="22"/>
          <w:szCs w:val="22"/>
        </w:rPr>
        <w:t> </w:t>
      </w:r>
      <w:r w:rsidRPr="00A40B83">
        <w:rPr>
          <w:b/>
          <w:bCs/>
          <w:sz w:val="22"/>
          <w:szCs w:val="22"/>
        </w:rPr>
        <w:t>pobranych samodzielnie przez Zamawiającego dokumentów,</w:t>
      </w:r>
    </w:p>
    <w:p w:rsidR="00F22E43" w:rsidRPr="009A1F2E" w:rsidRDefault="00F22E43" w:rsidP="0090480B">
      <w:pPr>
        <w:pStyle w:val="Akapitzlist"/>
        <w:numPr>
          <w:ilvl w:val="3"/>
          <w:numId w:val="6"/>
        </w:numPr>
        <w:tabs>
          <w:tab w:val="left" w:pos="0"/>
          <w:tab w:val="left" w:pos="284"/>
        </w:tabs>
        <w:spacing w:line="360" w:lineRule="auto"/>
        <w:ind w:left="284" w:hanging="284"/>
        <w:jc w:val="both"/>
        <w:rPr>
          <w:b/>
          <w:bCs/>
          <w:sz w:val="22"/>
          <w:szCs w:val="22"/>
        </w:rPr>
      </w:pPr>
      <w:r w:rsidRPr="00A40B83">
        <w:rPr>
          <w:b/>
          <w:sz w:val="22"/>
          <w:szCs w:val="22"/>
        </w:rPr>
        <w:lastRenderedPageBreak/>
        <w:t>w przypadku wskazania przez Wykonawcę oświadczeń lub dokumentów, które znajdują się</w:t>
      </w:r>
      <w:r w:rsidRPr="00A40B83">
        <w:rPr>
          <w:b/>
          <w:sz w:val="22"/>
          <w:szCs w:val="22"/>
        </w:rPr>
        <w:br/>
        <w:t>w posiadaniu Zamawiającego, w szczególności oświadczeń lub dokumentów przechowywanych przez Zamawiającego zgodnie z art. 97 ust. 1 ustawy, Zamawiający w celu potwierdzenia okoliczności, o</w:t>
      </w:r>
      <w:r w:rsidR="00E00E66">
        <w:rPr>
          <w:b/>
          <w:sz w:val="22"/>
          <w:szCs w:val="22"/>
        </w:rPr>
        <w:t> </w:t>
      </w:r>
      <w:r w:rsidRPr="00A40B83">
        <w:rPr>
          <w:b/>
          <w:sz w:val="22"/>
          <w:szCs w:val="22"/>
        </w:rPr>
        <w:t>których mowa w art. 25 ust. 1 pkt 1 i 3 ustawy (brak podstaw wykluczenia oraz spełnianie warunków udziału w postępowaniu określonych przez Zamawiającego), korzysta</w:t>
      </w:r>
      <w:r w:rsidRPr="00A40B83">
        <w:rPr>
          <w:b/>
          <w:sz w:val="22"/>
          <w:szCs w:val="22"/>
        </w:rPr>
        <w:br/>
        <w:t xml:space="preserve">z posiadanych oświadczeń lub dokumentów, </w:t>
      </w:r>
      <w:r w:rsidRPr="00A40B83">
        <w:rPr>
          <w:b/>
          <w:sz w:val="22"/>
          <w:szCs w:val="22"/>
          <w:u w:val="single"/>
        </w:rPr>
        <w:t>o ile są one aktualne</w:t>
      </w:r>
      <w:r w:rsidRPr="00A40B83">
        <w:rPr>
          <w:b/>
          <w:sz w:val="22"/>
          <w:szCs w:val="22"/>
        </w:rPr>
        <w:t>.</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XIV.</w:t>
      </w:r>
      <w:r w:rsidRPr="003A2455">
        <w:rPr>
          <w:rStyle w:val="Uwydatnienie"/>
          <w:i w:val="0"/>
          <w:iCs w:val="0"/>
          <w:color w:val="auto"/>
          <w:sz w:val="24"/>
        </w:rPr>
        <w:tab/>
      </w:r>
      <w:r w:rsidR="009F3775" w:rsidRPr="003A2455">
        <w:rPr>
          <w:rStyle w:val="Uwydatnienie"/>
          <w:i w:val="0"/>
          <w:iCs w:val="0"/>
          <w:color w:val="auto"/>
          <w:sz w:val="24"/>
        </w:rPr>
        <w:t> </w:t>
      </w:r>
      <w:r w:rsidRPr="003A2455">
        <w:rPr>
          <w:rStyle w:val="Uwydatnienie"/>
          <w:i w:val="0"/>
          <w:iCs w:val="0"/>
          <w:color w:val="auto"/>
          <w:sz w:val="24"/>
        </w:rPr>
        <w:t>KORZYSTANIE Z ZASOBÓW INNYCH PODMIOTÓW W CELU POTWIERDZENIA SPEŁNIANIA WARUNKÓW UDZIAŁU W</w:t>
      </w:r>
      <w:r w:rsidR="009F3775" w:rsidRPr="003A2455">
        <w:rPr>
          <w:rStyle w:val="Uwydatnienie"/>
          <w:i w:val="0"/>
          <w:iCs w:val="0"/>
          <w:color w:val="auto"/>
          <w:sz w:val="24"/>
        </w:rPr>
        <w:t> </w:t>
      </w:r>
      <w:r w:rsidRPr="003A2455">
        <w:rPr>
          <w:rStyle w:val="Uwydatnienie"/>
          <w:i w:val="0"/>
          <w:iCs w:val="0"/>
          <w:color w:val="auto"/>
          <w:sz w:val="24"/>
        </w:rPr>
        <w:t>POSTĘPOWANIU</w:t>
      </w:r>
    </w:p>
    <w:p w:rsidR="00F22E43" w:rsidRPr="00666097" w:rsidRDefault="00F22E43" w:rsidP="00447639">
      <w:pPr>
        <w:tabs>
          <w:tab w:val="left" w:pos="1701"/>
        </w:tabs>
        <w:spacing w:line="360" w:lineRule="auto"/>
        <w:ind w:left="1701" w:right="-114" w:hanging="1701"/>
        <w:jc w:val="both"/>
        <w:rPr>
          <w:b/>
        </w:rPr>
      </w:pP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6" w:hanging="426"/>
        <w:jc w:val="both"/>
        <w:rPr>
          <w:bCs/>
          <w:sz w:val="22"/>
        </w:rPr>
      </w:pPr>
      <w:r w:rsidRPr="0058545C">
        <w:rPr>
          <w:bCs/>
          <w:sz w:val="22"/>
        </w:rPr>
        <w:t xml:space="preserve">Wykonawca może w celu potwierdzenia spełniania warunków udziału w postępowaniu, w stosownych sytuacjach oraz w odniesieniu do konkretnego zamówienia, lub jego części, polegać na zdolnościach technicznych lub zawodowych innych podmiotów (dot. warunków udziału </w:t>
      </w:r>
      <w:r w:rsidRPr="00F27B3A">
        <w:rPr>
          <w:bCs/>
          <w:sz w:val="22"/>
        </w:rPr>
        <w:t>w</w:t>
      </w:r>
      <w:r w:rsidR="00C33F3D" w:rsidRPr="00F27B3A">
        <w:rPr>
          <w:bCs/>
          <w:sz w:val="22"/>
        </w:rPr>
        <w:t> </w:t>
      </w:r>
      <w:r w:rsidRPr="00F27B3A">
        <w:rPr>
          <w:bCs/>
          <w:sz w:val="22"/>
        </w:rPr>
        <w:t>postępowaniu określonych przez Zamawiającego w pkt 3 rozdziału XIII SIWZ), niezależnie od</w:t>
      </w:r>
      <w:r w:rsidRPr="0058545C">
        <w:rPr>
          <w:bCs/>
          <w:sz w:val="22"/>
        </w:rPr>
        <w:t xml:space="preserve"> charakteru prawnego łączących go z</w:t>
      </w:r>
      <w:r w:rsidR="0058545C">
        <w:rPr>
          <w:bCs/>
          <w:sz w:val="22"/>
        </w:rPr>
        <w:t> </w:t>
      </w:r>
      <w:r w:rsidRPr="0058545C">
        <w:rPr>
          <w:bCs/>
          <w:sz w:val="22"/>
        </w:rPr>
        <w:t>nim stosunków prawnych.</w:t>
      </w: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58545C">
        <w:rPr>
          <w:bCs/>
          <w:sz w:val="22"/>
        </w:rPr>
        <w:t>Wykonawca, który polega na zdolnościach innych podmiotów, musi udowodnić Zamawiającemu, że realizując zamówienie, będzie dysponował niezbędnymi zasobami tych podmiotów</w:t>
      </w:r>
      <w:r w:rsidR="00C33F3D" w:rsidRPr="0058545C">
        <w:rPr>
          <w:bCs/>
          <w:sz w:val="22"/>
        </w:rPr>
        <w:t>, w</w:t>
      </w:r>
      <w:r w:rsidRPr="0058545C">
        <w:rPr>
          <w:bCs/>
          <w:sz w:val="22"/>
        </w:rPr>
        <w:t xml:space="preserve"> szczególności przedstawiając zobowiązanie tych podmiotów do oddania mu do dyspozycji niezbędnych zasobów na potrzeby realizacji zamówienia.</w:t>
      </w:r>
    </w:p>
    <w:p w:rsidR="00F22E43" w:rsidRPr="0058545C" w:rsidRDefault="00F22E43" w:rsidP="0058545C">
      <w:pPr>
        <w:pStyle w:val="NormalnyWeb"/>
        <w:tabs>
          <w:tab w:val="left" w:pos="426"/>
        </w:tabs>
        <w:spacing w:before="0" w:beforeAutospacing="0" w:after="0" w:afterAutospacing="0" w:line="360" w:lineRule="auto"/>
        <w:jc w:val="both"/>
        <w:rPr>
          <w:bCs/>
          <w:sz w:val="22"/>
        </w:rPr>
      </w:pPr>
      <w:r w:rsidRPr="0058545C">
        <w:rPr>
          <w:bCs/>
          <w:sz w:val="22"/>
        </w:rPr>
        <w:t>2.1.</w:t>
      </w:r>
      <w:r w:rsidRPr="0058545C">
        <w:rPr>
          <w:bCs/>
          <w:sz w:val="22"/>
        </w:rPr>
        <w:tab/>
        <w:t>Z dokumentu (np. zobowiązania), o którym mowa w pkt 2 musi wynikać w szczególności:</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dostępnych Wykonawcy zasobów innego podmiotu,</w:t>
      </w:r>
    </w:p>
    <w:p w:rsidR="00F22E43" w:rsidRPr="0058545C" w:rsidRDefault="00F22E43" w:rsidP="00D040EA">
      <w:pPr>
        <w:pStyle w:val="NormalnyWeb"/>
        <w:tabs>
          <w:tab w:val="left" w:pos="426"/>
        </w:tabs>
        <w:spacing w:before="0" w:beforeAutospacing="0" w:after="0" w:afterAutospacing="0" w:line="360" w:lineRule="auto"/>
        <w:ind w:left="567" w:hanging="141"/>
        <w:jc w:val="both"/>
        <w:rPr>
          <w:bCs/>
          <w:sz w:val="22"/>
        </w:rPr>
      </w:pPr>
      <w:r w:rsidRPr="0058545C">
        <w:rPr>
          <w:bCs/>
          <w:sz w:val="22"/>
        </w:rPr>
        <w:t>- sposób wykorzystania zasobów innego podmiotu, przez Wykonawcę,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i okres udziału innego podmiotu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czy podmiot, na zdolnościach którego Wykonawca polega w odniesieniu do warunków udziału w postępowaniu dotyczących wykształcenia, kwalifikacji zawodowych lub doświadczenia, zrealizuje roboty budowlane, których wskazane zdolności dotyczą.</w:t>
      </w:r>
    </w:p>
    <w:p w:rsidR="00F22E43" w:rsidRPr="00F27B3A"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F27B3A">
        <w:rPr>
          <w:bCs/>
          <w:sz w:val="22"/>
        </w:rPr>
        <w:t>Zamawiający ocenia, czy udostępniane Wykonawcy przez inne podmioty zdolności techniczne lub</w:t>
      </w:r>
      <w:r w:rsidRPr="0058545C">
        <w:rPr>
          <w:bCs/>
          <w:sz w:val="22"/>
        </w:rPr>
        <w:t xml:space="preserve"> zawodowe, pozwalają na wykazanie przez Wykonawcę spełniania warunków udziału</w:t>
      </w:r>
      <w:r w:rsidRPr="0058545C">
        <w:rPr>
          <w:bCs/>
          <w:sz w:val="22"/>
        </w:rPr>
        <w:br/>
        <w:t>w postępowaniu oraz bada, czy nie zachodzą wobec tego podmiotu podstawy wykluczenia,</w:t>
      </w:r>
      <w:r w:rsidRPr="0058545C">
        <w:rPr>
          <w:bCs/>
          <w:sz w:val="22"/>
        </w:rPr>
        <w:br/>
        <w:t xml:space="preserve">o których mowa w art. 24 ust. 1 pkt 13–22 i ust. 5 ustawy (wybrane przez Zamawiającego </w:t>
      </w:r>
      <w:r w:rsidRPr="00F27B3A">
        <w:rPr>
          <w:bCs/>
          <w:sz w:val="22"/>
        </w:rPr>
        <w:t>fakultatywne podstawy wykluczenia, wskazane w pkt 2.2.1. – 2.2.</w:t>
      </w:r>
      <w:r w:rsidR="00D040EA" w:rsidRPr="00F27B3A">
        <w:rPr>
          <w:bCs/>
          <w:sz w:val="22"/>
        </w:rPr>
        <w:t>5</w:t>
      </w:r>
      <w:r w:rsidRPr="00F27B3A">
        <w:rPr>
          <w:bCs/>
          <w:sz w:val="22"/>
        </w:rPr>
        <w:t>. rozdziału XIII SIWZ).</w:t>
      </w:r>
    </w:p>
    <w:p w:rsidR="00F22E43" w:rsidRPr="00F27B3A"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58545C">
        <w:rPr>
          <w:sz w:val="22"/>
        </w:rPr>
        <w:t xml:space="preserve">Jeżeli Wykonawca wykazując spełnianie warunków udziału w postępowaniu, określonych przez </w:t>
      </w:r>
      <w:r w:rsidRPr="00F27B3A">
        <w:rPr>
          <w:sz w:val="22"/>
        </w:rPr>
        <w:t>Zamawiającego w pkt 3. rozdziału XIII SIWZ, polega na zdolnościach innych podmiotów,</w:t>
      </w:r>
      <w:r w:rsidRPr="0058545C">
        <w:rPr>
          <w:sz w:val="22"/>
        </w:rPr>
        <w:t xml:space="preserve"> na zasadach określonych powyżej, zamieszcza informacje o tych podmiotach w oświadczeniu,</w:t>
      </w:r>
      <w:r w:rsidRPr="0058545C">
        <w:rPr>
          <w:sz w:val="22"/>
        </w:rPr>
        <w:br/>
      </w:r>
      <w:r w:rsidRPr="00F27B3A">
        <w:rPr>
          <w:sz w:val="22"/>
        </w:rPr>
        <w:t>o którym mowa w art. 25a ust. 1 ustawy (pkt 4.</w:t>
      </w:r>
      <w:r w:rsidR="00787AF5" w:rsidRPr="00F27B3A">
        <w:rPr>
          <w:sz w:val="22"/>
        </w:rPr>
        <w:t>3</w:t>
      </w:r>
      <w:r w:rsidRPr="00F27B3A">
        <w:rPr>
          <w:sz w:val="22"/>
        </w:rPr>
        <w:t>. rozdziału XIII SIWZ).</w:t>
      </w:r>
    </w:p>
    <w:p w:rsidR="00F22E43"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D040EA">
        <w:rPr>
          <w:sz w:val="22"/>
        </w:rPr>
        <w:t>Wykonawca, którego oferta zostanie najwyżej oceniona (oceniona jako najkorzystniejsza), na wezwanie Zamawiającego zobowiązany będzie złożyć dokumenty tego podmiotu, na zdolności którego Wykonawca powoływał się w celu wykazania spełniania warunków udziału</w:t>
      </w:r>
      <w:r w:rsidRPr="00D040EA">
        <w:rPr>
          <w:sz w:val="22"/>
        </w:rPr>
        <w:br/>
      </w:r>
      <w:r w:rsidRPr="00D040EA">
        <w:rPr>
          <w:sz w:val="22"/>
        </w:rPr>
        <w:lastRenderedPageBreak/>
        <w:t xml:space="preserve">w postępowaniu, potwierdzające spełnianie warunków udziału w postępowaniu w zakresie zdolności, na których Wykonawca polegał w celu wykazania spełniania tych warunków (dokumenty </w:t>
      </w:r>
      <w:r w:rsidRPr="00F27B3A">
        <w:rPr>
          <w:sz w:val="22"/>
        </w:rPr>
        <w:t>wskazane w pkt 4.</w:t>
      </w:r>
      <w:r w:rsidR="00EE0E1B" w:rsidRPr="00F27B3A">
        <w:rPr>
          <w:sz w:val="22"/>
        </w:rPr>
        <w:t>5</w:t>
      </w:r>
      <w:r w:rsidRPr="00F27B3A">
        <w:rPr>
          <w:sz w:val="22"/>
        </w:rPr>
        <w:t>.</w:t>
      </w:r>
      <w:r w:rsidR="00D040EA" w:rsidRPr="00F27B3A">
        <w:rPr>
          <w:sz w:val="22"/>
        </w:rPr>
        <w:t>1</w:t>
      </w:r>
      <w:r w:rsidRPr="00F27B3A">
        <w:rPr>
          <w:sz w:val="22"/>
        </w:rPr>
        <w:t xml:space="preserve"> – 4.</w:t>
      </w:r>
      <w:r w:rsidR="00EE0E1B" w:rsidRPr="00F27B3A">
        <w:rPr>
          <w:sz w:val="22"/>
        </w:rPr>
        <w:t>5</w:t>
      </w:r>
      <w:r w:rsidRPr="00F27B3A">
        <w:rPr>
          <w:sz w:val="22"/>
        </w:rPr>
        <w:t>.</w:t>
      </w:r>
      <w:r w:rsidR="00E30349">
        <w:rPr>
          <w:sz w:val="22"/>
        </w:rPr>
        <w:t>8</w:t>
      </w:r>
      <w:r w:rsidRPr="00F27B3A">
        <w:rPr>
          <w:sz w:val="22"/>
        </w:rPr>
        <w:t>. rozdziału XIII SIWZ).</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w:t>
      </w:r>
      <w:r w:rsidRPr="003A2455">
        <w:rPr>
          <w:rStyle w:val="Uwydatnienie"/>
          <w:i w:val="0"/>
          <w:iCs w:val="0"/>
          <w:color w:val="auto"/>
          <w:sz w:val="24"/>
        </w:rPr>
        <w:tab/>
        <w:t>PROCEDURA SANACYJNA - SAMOOCZYSZCZENIE</w:t>
      </w:r>
    </w:p>
    <w:p w:rsidR="00F22E43" w:rsidRPr="00666097" w:rsidRDefault="00F22E43" w:rsidP="00D55297">
      <w:pPr>
        <w:tabs>
          <w:tab w:val="left" w:pos="1701"/>
        </w:tabs>
        <w:spacing w:line="360" w:lineRule="auto"/>
        <w:ind w:left="1701" w:right="-113" w:hanging="1701"/>
        <w:jc w:val="both"/>
        <w:rPr>
          <w:b/>
        </w:rPr>
      </w:pP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Wykonawca, który podlega wykluczeniu na podstawie art. 24 ust. 1 pkt 13 i 14 oraz 16-20 lub ust. 5 </w:t>
      </w:r>
      <w:r w:rsidRPr="00C6285E">
        <w:rPr>
          <w:sz w:val="22"/>
        </w:rPr>
        <w:t>(podstawy fakultatywne, wskazane przez Zamawiającego w pkt 2.2.1. – 2.2.</w:t>
      </w:r>
      <w:r w:rsidR="00EE0E1B" w:rsidRPr="00C6285E">
        <w:rPr>
          <w:sz w:val="22"/>
        </w:rPr>
        <w:t>5</w:t>
      </w:r>
      <w:r w:rsidRPr="00C6285E">
        <w:rPr>
          <w:sz w:val="22"/>
        </w:rPr>
        <w:t>. w rozdziale XIII</w:t>
      </w:r>
      <w:r w:rsidRPr="00C33F3D">
        <w:rPr>
          <w:sz w:val="22"/>
        </w:rPr>
        <w:t xml:space="preserve"> SIWZ), może przedstawić dowody na to, że podjęte </w:t>
      </w:r>
      <w:r w:rsidRPr="00C33F3D">
        <w:rPr>
          <w:spacing w:val="-1"/>
          <w:sz w:val="22"/>
        </w:rPr>
        <w:t xml:space="preserve">przez niego środki są wystarczające do wykazania jego rzetelności, w szczególności udowodnić naprawienie szkody wyrządzonej przestępstwem </w:t>
      </w:r>
      <w:r w:rsidRPr="00C33F3D">
        <w:rPr>
          <w:sz w:val="22"/>
        </w:rPr>
        <w:t xml:space="preserve">lub przestępstwem skarbowym, zadośćuczynienie </w:t>
      </w:r>
      <w:r w:rsidRPr="00C33F3D">
        <w:rPr>
          <w:bCs/>
          <w:sz w:val="22"/>
        </w:rPr>
        <w:t xml:space="preserve">pieniężne </w:t>
      </w:r>
      <w:r w:rsidRPr="00C33F3D">
        <w:rPr>
          <w:sz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C33F3D">
        <w:rPr>
          <w:spacing w:val="-2"/>
          <w:sz w:val="22"/>
        </w:rPr>
        <w:t>przestępstwom</w:t>
      </w:r>
      <w:r w:rsidR="00225D28">
        <w:rPr>
          <w:spacing w:val="-2"/>
          <w:sz w:val="22"/>
        </w:rPr>
        <w:t xml:space="preserve"> </w:t>
      </w:r>
      <w:r w:rsidRPr="00C33F3D">
        <w:rPr>
          <w:spacing w:val="-2"/>
          <w:sz w:val="22"/>
        </w:rPr>
        <w:t>skarbowym</w:t>
      </w:r>
      <w:r w:rsidR="00225D28">
        <w:rPr>
          <w:spacing w:val="-2"/>
          <w:sz w:val="22"/>
        </w:rPr>
        <w:t xml:space="preserve"> </w:t>
      </w:r>
      <w:r w:rsidRPr="00C33F3D">
        <w:rPr>
          <w:spacing w:val="-2"/>
          <w:sz w:val="22"/>
        </w:rPr>
        <w:t>lub</w:t>
      </w:r>
      <w:r w:rsidR="00225D28">
        <w:rPr>
          <w:spacing w:val="-2"/>
          <w:sz w:val="22"/>
        </w:rPr>
        <w:t xml:space="preserve"> </w:t>
      </w:r>
      <w:r w:rsidRPr="00C33F3D">
        <w:rPr>
          <w:spacing w:val="-2"/>
          <w:sz w:val="22"/>
        </w:rPr>
        <w:t>nieprawidłowemu</w:t>
      </w:r>
      <w:r w:rsidR="00225D28">
        <w:rPr>
          <w:spacing w:val="-2"/>
          <w:sz w:val="22"/>
        </w:rPr>
        <w:t xml:space="preserve"> </w:t>
      </w:r>
      <w:r w:rsidRPr="00C33F3D">
        <w:rPr>
          <w:spacing w:val="-2"/>
          <w:sz w:val="22"/>
        </w:rPr>
        <w:t xml:space="preserve">postępowaniu </w:t>
      </w:r>
      <w:r w:rsidRPr="00C33F3D">
        <w:rPr>
          <w:sz w:val="22"/>
        </w:rPr>
        <w:t xml:space="preserve">Wykonawcy. Przepisu </w:t>
      </w:r>
      <w:r w:rsidRPr="00C33F3D">
        <w:rPr>
          <w:bCs/>
          <w:sz w:val="22"/>
        </w:rPr>
        <w:t xml:space="preserve">zdania pierwszego </w:t>
      </w:r>
      <w:r w:rsidRPr="00C33F3D">
        <w:rPr>
          <w:sz w:val="22"/>
        </w:rPr>
        <w:t>nie stosuje się, jeżeli wobec Wykonawcy, będącego podmiotem zbiorowym, orzeczono prawomocnym wyrokiem sądu zakaz ubiegania się o</w:t>
      </w:r>
      <w:r w:rsidR="00D040EA">
        <w:rPr>
          <w:sz w:val="22"/>
        </w:rPr>
        <w:t> </w:t>
      </w:r>
      <w:r w:rsidRPr="00C33F3D">
        <w:rPr>
          <w:sz w:val="22"/>
        </w:rPr>
        <w:t>udzielenie zamówienia oraz nie upłynął określony w tym wyroku okres obowiązywania tego zakazu.</w:t>
      </w: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 celu skorzystania z instytucji „samooczyszczenia”, Wykonawca zobowiązany jest do złożenia wraz z ofertą stosownego oświadczenia (załącznik </w:t>
      </w:r>
      <w:r w:rsidRPr="00C6285E">
        <w:rPr>
          <w:sz w:val="22"/>
        </w:rPr>
        <w:t>nr 2</w:t>
      </w:r>
      <w:r w:rsidRPr="00C33F3D">
        <w:rPr>
          <w:sz w:val="22"/>
        </w:rPr>
        <w:t xml:space="preserve"> do SIWZ), a następnie zgodnie z art. 26 ust. 2 ustawy do złożenia dowodów.</w:t>
      </w:r>
    </w:p>
    <w:p w:rsidR="00F22E43"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Wykonawca nie podlega wykluczeniu, jeżeli Zamawiający, uwzględniając wagę i szczególne okoliczności czynu Wykonawcy, uzna za wystarczające dowody, o których mowa w pkt 1.</w:t>
      </w:r>
    </w:p>
    <w:p w:rsidR="00E30349" w:rsidRPr="00E30349" w:rsidRDefault="00E30349" w:rsidP="00E30349">
      <w:pPr>
        <w:spacing w:line="360" w:lineRule="auto"/>
        <w:ind w:right="-113"/>
        <w:jc w:val="both"/>
        <w:rPr>
          <w:sz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XVI.</w:t>
      </w:r>
      <w:r w:rsidRPr="003A2455">
        <w:rPr>
          <w:rStyle w:val="Uwydatnienie"/>
          <w:i w:val="0"/>
          <w:iCs w:val="0"/>
          <w:color w:val="auto"/>
          <w:sz w:val="24"/>
        </w:rPr>
        <w:tab/>
        <w:t>INFORMACJA O SPOSOBIE POROZUMIEWANIA SIĘ ZAMAWIAJĄCEGO Z WYKONAWCAMI ORAZ PRZEKAZYWANIA DOKUMENTÓW</w:t>
      </w:r>
    </w:p>
    <w:p w:rsidR="00F22E43" w:rsidRPr="00666097" w:rsidRDefault="00F22E43" w:rsidP="003B542C">
      <w:pPr>
        <w:spacing w:line="360" w:lineRule="auto"/>
        <w:jc w:val="both"/>
        <w:rPr>
          <w:b/>
        </w:rPr>
      </w:pP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 xml:space="preserve">Z zastrzeżeniem postanowień zawartych w pkt 3, Zamawiający dopuszcza, aby komunikacja między Zamawiającym a Wykonawcami odbywała się za pośrednictwem operatora pocztowego w rozumieniu ustawy z dnia 23 listopada 2012 r. – Prawo pocztowe (Dz.U. poz. 1529  oraz z 2015 r. poz. 1830), osobiście, za pośrednictwem posłańca, faksu (nr faksu: 32-2487-348) lub przy użyciu środków komunikacji elektronicznej w rozumieniu ustawy z dnia 18 lipca 2002 r. o świadczeniu usług drogą elektroniczną (Dz. U. z 2013 r. poz. 1422, z 2015 r. poz. 1844 oraz z 2016 r. poz. 147 i 615) – adres e-mail: </w:t>
      </w:r>
      <w:r w:rsidR="00C33F3D">
        <w:rPr>
          <w:sz w:val="22"/>
        </w:rPr>
        <w:t>zgk@zgk.cieszyn.pl.</w:t>
      </w: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Wszelką korespondencję Wykonawcy mają obowiązek kierować na Zamawiającego wraz z dopiskiem: „</w:t>
      </w:r>
      <w:r w:rsidR="00E17D26">
        <w:rPr>
          <w:sz w:val="22"/>
        </w:rPr>
        <w:t>ZGK/ZP/0</w:t>
      </w:r>
      <w:r w:rsidR="008D6F49">
        <w:rPr>
          <w:sz w:val="22"/>
        </w:rPr>
        <w:t>1</w:t>
      </w:r>
      <w:r w:rsidR="00E17D26">
        <w:rPr>
          <w:sz w:val="22"/>
        </w:rPr>
        <w:t>/201</w:t>
      </w:r>
      <w:r w:rsidR="008D6F49">
        <w:rPr>
          <w:sz w:val="22"/>
        </w:rPr>
        <w:t>8</w:t>
      </w:r>
      <w:r w:rsidRPr="00C33F3D">
        <w:rPr>
          <w:sz w:val="22"/>
        </w:rPr>
        <w:t>” oraz osoby wskazanej do porozumiewania się, o której mowa w</w:t>
      </w:r>
      <w:r w:rsidR="00E17D26">
        <w:rPr>
          <w:sz w:val="22"/>
        </w:rPr>
        <w:t> </w:t>
      </w:r>
      <w:r w:rsidRPr="00C33F3D">
        <w:rPr>
          <w:sz w:val="22"/>
        </w:rPr>
        <w:t>rozdziale XVIII SIWZ.</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C33F3D">
        <w:rPr>
          <w:sz w:val="22"/>
        </w:rPr>
        <w:t xml:space="preserve">W przypadku wezwania przez Zamawiającego do złożenia, uzupełnienia lub poprawienia oświadczeń, dokumentów lub pełnomocnictw, w trybie art. 26 ust. 2, ust. 3 lub ust. 3a ustawy, </w:t>
      </w:r>
      <w:r w:rsidRPr="00E17D26">
        <w:rPr>
          <w:sz w:val="22"/>
          <w:szCs w:val="22"/>
        </w:rPr>
        <w:lastRenderedPageBreak/>
        <w:t>oświadczenia, dokumenty lub pełnomocnictwa należy przedłożyć (złożyć/uzupełnić/poprawić) w formie wskazanej przez Zamawiającego w wezwaniu. Forma ta winna odpowiadać wymogom wynikającym ze stosownych przepisów.</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E17D26">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22E43" w:rsidRPr="00E17D26" w:rsidRDefault="00F22E43" w:rsidP="007A43D9">
      <w:pPr>
        <w:numPr>
          <w:ilvl w:val="1"/>
          <w:numId w:val="13"/>
        </w:numPr>
        <w:tabs>
          <w:tab w:val="clear" w:pos="567"/>
          <w:tab w:val="num" w:pos="426"/>
        </w:tabs>
        <w:spacing w:line="360" w:lineRule="auto"/>
        <w:ind w:left="426" w:hanging="426"/>
        <w:jc w:val="both"/>
        <w:rPr>
          <w:sz w:val="22"/>
          <w:szCs w:val="22"/>
        </w:rPr>
      </w:pPr>
      <w:r w:rsidRPr="00E17D26">
        <w:rPr>
          <w:sz w:val="22"/>
          <w:szCs w:val="22"/>
        </w:rPr>
        <w:t>Niezwłocznie po otwarciu złożonych ofert, Zamawiający zamieści na stronie</w:t>
      </w:r>
      <w:r w:rsidR="007A43D9">
        <w:rPr>
          <w:sz w:val="22"/>
          <w:szCs w:val="22"/>
        </w:rPr>
        <w:t xml:space="preserve"> internetowej BIP:</w:t>
      </w:r>
      <w:hyperlink r:id="rId8" w:history="1">
        <w:r w:rsidR="007A43D9" w:rsidRPr="007A43D9">
          <w:rPr>
            <w:rStyle w:val="Hipercze"/>
            <w:color w:val="auto"/>
            <w:sz w:val="22"/>
            <w:szCs w:val="22"/>
            <w:u w:val="none"/>
          </w:rPr>
          <w:t>www.bip.um.cieszyn.pl</w:t>
        </w:r>
      </w:hyperlink>
      <w:r w:rsidR="007A43D9">
        <w:rPr>
          <w:sz w:val="22"/>
          <w:szCs w:val="22"/>
        </w:rPr>
        <w:t>(zakładka: jednostki organizacyjne; zakładka: Zakład Gospodarki Komunalnej w Cieszynie Sp. z o.o.</w:t>
      </w:r>
      <w:r w:rsidRPr="00E17D26">
        <w:rPr>
          <w:sz w:val="22"/>
          <w:szCs w:val="22"/>
        </w:rPr>
        <w:t>) informacje dotyczące:</w:t>
      </w:r>
    </w:p>
    <w:p w:rsidR="00F22E43" w:rsidRPr="00E17D26" w:rsidRDefault="00F22E43" w:rsidP="0090480B">
      <w:pPr>
        <w:pStyle w:val="Akapitzlist"/>
        <w:numPr>
          <w:ilvl w:val="2"/>
          <w:numId w:val="13"/>
        </w:numPr>
        <w:spacing w:line="360" w:lineRule="auto"/>
        <w:ind w:left="851"/>
        <w:jc w:val="both"/>
        <w:rPr>
          <w:sz w:val="22"/>
          <w:szCs w:val="22"/>
        </w:rPr>
      </w:pPr>
      <w:r w:rsidRPr="00E17D26">
        <w:rPr>
          <w:sz w:val="22"/>
          <w:szCs w:val="22"/>
        </w:rPr>
        <w:t>kwoty, jaką zamierza przeznaczyć na sfinansowanie zamówienia;</w:t>
      </w:r>
    </w:p>
    <w:p w:rsidR="00F22E43" w:rsidRPr="00E17D26" w:rsidRDefault="00F22E43" w:rsidP="0090480B">
      <w:pPr>
        <w:pStyle w:val="Akapitzlist"/>
        <w:numPr>
          <w:ilvl w:val="2"/>
          <w:numId w:val="13"/>
        </w:numPr>
        <w:spacing w:line="360" w:lineRule="auto"/>
        <w:ind w:left="851"/>
        <w:jc w:val="both"/>
        <w:rPr>
          <w:sz w:val="22"/>
          <w:szCs w:val="22"/>
        </w:rPr>
      </w:pPr>
      <w:r w:rsidRPr="00E17D26">
        <w:rPr>
          <w:sz w:val="22"/>
          <w:szCs w:val="22"/>
        </w:rPr>
        <w:t>firm oraz adresów Wykonawców, którzy złożyli oferty w terminie;</w:t>
      </w:r>
    </w:p>
    <w:p w:rsidR="00F22E43" w:rsidRPr="00E17D26" w:rsidRDefault="00F22E43" w:rsidP="0090480B">
      <w:pPr>
        <w:pStyle w:val="Akapitzlist"/>
        <w:numPr>
          <w:ilvl w:val="2"/>
          <w:numId w:val="13"/>
        </w:numPr>
        <w:spacing w:line="360" w:lineRule="auto"/>
        <w:ind w:left="851"/>
        <w:jc w:val="both"/>
        <w:rPr>
          <w:b/>
          <w:sz w:val="22"/>
          <w:szCs w:val="22"/>
        </w:rPr>
      </w:pPr>
      <w:r w:rsidRPr="00E17D26">
        <w:rPr>
          <w:sz w:val="22"/>
          <w:szCs w:val="22"/>
        </w:rPr>
        <w:t>ceny, terminu wykonania zamówienia, okresu gwarancji i warunków płatności zawartych w ofertach.</w:t>
      </w:r>
    </w:p>
    <w:p w:rsidR="00F22E43" w:rsidRPr="00E17D26" w:rsidRDefault="00F22E43" w:rsidP="0090480B">
      <w:pPr>
        <w:numPr>
          <w:ilvl w:val="1"/>
          <w:numId w:val="13"/>
        </w:numPr>
        <w:spacing w:line="360" w:lineRule="auto"/>
        <w:jc w:val="both"/>
        <w:rPr>
          <w:sz w:val="22"/>
          <w:szCs w:val="22"/>
          <w:u w:val="single"/>
        </w:rPr>
      </w:pPr>
      <w:r w:rsidRPr="00E17D26">
        <w:rPr>
          <w:sz w:val="22"/>
          <w:szCs w:val="22"/>
        </w:rPr>
        <w:t xml:space="preserve">Informację o wyborze oferty najkorzystniejszej bądź o unieważnieniu postępowania Zamawiający zamieści na stronie internetowej </w:t>
      </w:r>
      <w:r w:rsidR="007A43D9">
        <w:rPr>
          <w:sz w:val="22"/>
          <w:szCs w:val="22"/>
        </w:rPr>
        <w:t>BIP</w:t>
      </w:r>
      <w:r w:rsidR="00225D28">
        <w:rPr>
          <w:sz w:val="22"/>
          <w:szCs w:val="22"/>
        </w:rPr>
        <w:t xml:space="preserve"> </w:t>
      </w:r>
      <w:r w:rsidRPr="00E17D26">
        <w:rPr>
          <w:sz w:val="22"/>
          <w:szCs w:val="22"/>
        </w:rPr>
        <w:t>pod adresem</w:t>
      </w:r>
      <w:r w:rsidR="007A43D9">
        <w:rPr>
          <w:sz w:val="22"/>
          <w:szCs w:val="22"/>
        </w:rPr>
        <w:t xml:space="preserve"> określonym w ust. 5.</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XVII. </w:t>
      </w:r>
      <w:r w:rsidRPr="003A2455">
        <w:rPr>
          <w:rStyle w:val="Uwydatnienie"/>
          <w:i w:val="0"/>
          <w:iCs w:val="0"/>
          <w:color w:val="auto"/>
          <w:sz w:val="24"/>
        </w:rPr>
        <w:tab/>
        <w:t>OPIS SPOSOBU UDZIELANIA WYJAŚNIEŃ DOTYCZĄCYCH SPECYFIKACJI ISTOTNYCH WARUNKÓW ZAMÓWIENIA</w:t>
      </w:r>
    </w:p>
    <w:p w:rsidR="00F22E43" w:rsidRPr="00666097" w:rsidRDefault="00F22E43" w:rsidP="003B542C">
      <w:pPr>
        <w:pStyle w:val="Tekstpodstawowy"/>
        <w:spacing w:line="360" w:lineRule="auto"/>
        <w:rPr>
          <w:sz w:val="20"/>
        </w:rPr>
      </w:pPr>
    </w:p>
    <w:p w:rsidR="00F22E43" w:rsidRPr="007E2FAE" w:rsidRDefault="00F22E43" w:rsidP="0090480B">
      <w:pPr>
        <w:pStyle w:val="Tekstpodstawowy"/>
        <w:numPr>
          <w:ilvl w:val="0"/>
          <w:numId w:val="7"/>
        </w:numPr>
        <w:spacing w:line="360" w:lineRule="auto"/>
        <w:rPr>
          <w:sz w:val="22"/>
          <w:szCs w:val="22"/>
        </w:rPr>
      </w:pPr>
      <w:r w:rsidRPr="007E2FAE">
        <w:rPr>
          <w:sz w:val="22"/>
          <w:szCs w:val="22"/>
        </w:rPr>
        <w:t>Wykonawca może zwrócić się do Zamawiającego o wyjaśnienie treści SIWZ.</w:t>
      </w:r>
    </w:p>
    <w:p w:rsidR="00F22E43" w:rsidRPr="007E2FAE" w:rsidRDefault="00F22E43" w:rsidP="0090480B">
      <w:pPr>
        <w:pStyle w:val="Tekstpodstawowy"/>
        <w:numPr>
          <w:ilvl w:val="0"/>
          <w:numId w:val="7"/>
        </w:numPr>
        <w:spacing w:line="360" w:lineRule="auto"/>
        <w:rPr>
          <w:sz w:val="22"/>
          <w:szCs w:val="22"/>
        </w:rPr>
      </w:pPr>
      <w:r w:rsidRPr="007E2FAE">
        <w:rPr>
          <w:sz w:val="22"/>
          <w:szCs w:val="22"/>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F22E43" w:rsidRPr="009A769A" w:rsidRDefault="00F22E43" w:rsidP="00E30142">
      <w:pPr>
        <w:pStyle w:val="Tekstpodstawowy"/>
        <w:numPr>
          <w:ilvl w:val="0"/>
          <w:numId w:val="7"/>
        </w:numPr>
        <w:spacing w:line="360" w:lineRule="auto"/>
        <w:rPr>
          <w:sz w:val="22"/>
          <w:szCs w:val="22"/>
        </w:rPr>
      </w:pPr>
      <w:r w:rsidRPr="007E2FAE">
        <w:rPr>
          <w:sz w:val="22"/>
          <w:szCs w:val="22"/>
        </w:rPr>
        <w:t>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w:t>
      </w:r>
      <w:r w:rsidR="00225D28">
        <w:rPr>
          <w:sz w:val="22"/>
          <w:szCs w:val="22"/>
        </w:rPr>
        <w:t xml:space="preserve"> </w:t>
      </w:r>
      <w:r w:rsidR="007A43D9">
        <w:rPr>
          <w:sz w:val="22"/>
          <w:szCs w:val="22"/>
        </w:rPr>
        <w:t>BIP</w:t>
      </w:r>
      <w:r w:rsidRPr="007E2FAE">
        <w:rPr>
          <w:sz w:val="22"/>
          <w:szCs w:val="22"/>
        </w:rPr>
        <w:t xml:space="preserve"> po adresem: </w:t>
      </w:r>
      <w:hyperlink r:id="rId9" w:history="1">
        <w:r w:rsidR="00E30142" w:rsidRPr="009A769A">
          <w:rPr>
            <w:rStyle w:val="Hipercze"/>
            <w:color w:val="auto"/>
            <w:sz w:val="22"/>
            <w:szCs w:val="22"/>
            <w:u w:val="none"/>
          </w:rPr>
          <w:t>www.bip.um.cieszyn.pl</w:t>
        </w:r>
      </w:hyperlink>
      <w:r w:rsidR="00E30142" w:rsidRPr="009A769A">
        <w:rPr>
          <w:sz w:val="22"/>
          <w:szCs w:val="22"/>
        </w:rPr>
        <w:t xml:space="preserve"> (zakładka: jednostki organizacyjne; zakładka: Zakład Gospodarki Komunalnej w Cieszynie)</w:t>
      </w:r>
      <w:r w:rsidR="007E2FAE" w:rsidRPr="009A769A">
        <w:rPr>
          <w:sz w:val="22"/>
          <w:szCs w:val="22"/>
        </w:rPr>
        <w:t>.</w:t>
      </w:r>
    </w:p>
    <w:p w:rsidR="00F22E43" w:rsidRDefault="00F22E43" w:rsidP="0090480B">
      <w:pPr>
        <w:pStyle w:val="Tekstpodstawowy"/>
        <w:numPr>
          <w:ilvl w:val="0"/>
          <w:numId w:val="7"/>
        </w:numPr>
        <w:spacing w:line="360" w:lineRule="auto"/>
        <w:ind w:right="1"/>
        <w:rPr>
          <w:sz w:val="22"/>
          <w:szCs w:val="22"/>
        </w:rPr>
      </w:pPr>
      <w:r w:rsidRPr="007E2FAE">
        <w:rPr>
          <w:sz w:val="22"/>
          <w:szCs w:val="22"/>
        </w:rPr>
        <w:t>Zamawiający oświadcza, iż nie zamierza zwoływać zebrania Wykonawców w celu wyjaśnienia treści SIWZ.</w:t>
      </w:r>
    </w:p>
    <w:p w:rsidR="000F427A" w:rsidRPr="007E2FAE" w:rsidRDefault="000F427A" w:rsidP="0090480B">
      <w:pPr>
        <w:pStyle w:val="Tekstpodstawowy"/>
        <w:numPr>
          <w:ilvl w:val="0"/>
          <w:numId w:val="7"/>
        </w:numPr>
        <w:spacing w:line="360" w:lineRule="auto"/>
        <w:ind w:right="1"/>
        <w:rPr>
          <w:sz w:val="22"/>
          <w:szCs w:val="22"/>
        </w:rPr>
      </w:pPr>
      <w:r>
        <w:rPr>
          <w:sz w:val="22"/>
          <w:szCs w:val="22"/>
        </w:rPr>
        <w:t>Zamawiający zamierza zorganizować wizję lokalną, której szczegóły zostały opisane w Rozdziale </w:t>
      </w:r>
      <w:r w:rsidRPr="000F427A">
        <w:rPr>
          <w:sz w:val="22"/>
          <w:szCs w:val="22"/>
        </w:rPr>
        <w:t>II</w:t>
      </w:r>
      <w:r>
        <w:rPr>
          <w:sz w:val="22"/>
          <w:szCs w:val="22"/>
        </w:rPr>
        <w:t>I pkt 1</w:t>
      </w:r>
      <w:r w:rsidR="00C2392E">
        <w:rPr>
          <w:sz w:val="22"/>
          <w:szCs w:val="22"/>
        </w:rPr>
        <w:t>8</w:t>
      </w:r>
      <w:r>
        <w:rPr>
          <w:sz w:val="22"/>
          <w:szCs w:val="22"/>
        </w:rPr>
        <w:t>.</w:t>
      </w:r>
    </w:p>
    <w:p w:rsidR="009A769A" w:rsidRPr="009A769A" w:rsidRDefault="00F22E43" w:rsidP="009A769A">
      <w:pPr>
        <w:pStyle w:val="Tekstpodstawowy"/>
        <w:numPr>
          <w:ilvl w:val="0"/>
          <w:numId w:val="7"/>
        </w:numPr>
        <w:spacing w:line="360" w:lineRule="auto"/>
        <w:rPr>
          <w:sz w:val="22"/>
          <w:szCs w:val="22"/>
        </w:rPr>
      </w:pPr>
      <w:r w:rsidRPr="007E2FAE">
        <w:rPr>
          <w:sz w:val="22"/>
          <w:szCs w:val="22"/>
        </w:rPr>
        <w:t>Treść niniejszej SIWZ zamieszczona jest na stronie internetowej</w:t>
      </w:r>
      <w:r w:rsidR="00225D28">
        <w:rPr>
          <w:sz w:val="22"/>
          <w:szCs w:val="22"/>
        </w:rPr>
        <w:t xml:space="preserve"> </w:t>
      </w:r>
      <w:r w:rsidR="007A43D9">
        <w:rPr>
          <w:sz w:val="22"/>
          <w:szCs w:val="22"/>
        </w:rPr>
        <w:t>BIP</w:t>
      </w:r>
      <w:r w:rsidRPr="007E2FAE">
        <w:rPr>
          <w:sz w:val="22"/>
          <w:szCs w:val="22"/>
        </w:rPr>
        <w:t xml:space="preserve">, pod następującym adresem: </w:t>
      </w:r>
      <w:hyperlink r:id="rId10" w:history="1">
        <w:r w:rsidR="009A769A" w:rsidRPr="009A769A">
          <w:rPr>
            <w:rStyle w:val="Hipercze"/>
            <w:color w:val="auto"/>
            <w:sz w:val="22"/>
            <w:szCs w:val="22"/>
          </w:rPr>
          <w:t>www.bip.um.cieszyn.pl</w:t>
        </w:r>
      </w:hyperlink>
      <w:r w:rsidR="009A769A" w:rsidRPr="009A769A">
        <w:rPr>
          <w:sz w:val="22"/>
          <w:szCs w:val="22"/>
        </w:rPr>
        <w:t xml:space="preserve"> (zakładka: jednostki organizacyjne; zakładka: Zakład Gospodarki Komunalnej w Cieszynie).</w:t>
      </w:r>
    </w:p>
    <w:p w:rsidR="00F22E43" w:rsidRPr="007E2FAE" w:rsidRDefault="00F22E43" w:rsidP="0090480B">
      <w:pPr>
        <w:pStyle w:val="Tekstpodstawowy"/>
        <w:numPr>
          <w:ilvl w:val="0"/>
          <w:numId w:val="7"/>
        </w:numPr>
        <w:spacing w:line="360" w:lineRule="auto"/>
        <w:rPr>
          <w:sz w:val="22"/>
          <w:szCs w:val="22"/>
        </w:rPr>
      </w:pPr>
      <w:r w:rsidRPr="007E2FAE">
        <w:rPr>
          <w:sz w:val="22"/>
          <w:szCs w:val="22"/>
        </w:rPr>
        <w:t>Wszelkie zmiany treści SIWZ, jak też wyjaśnienia i odpowiedzi na pytania co do treści SIWZ, Zamawiający zamieszczać będzie także pod wskazanym wyżej adresem internetowym.</w:t>
      </w:r>
    </w:p>
    <w:p w:rsidR="00F22E43"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lastRenderedPageBreak/>
        <w:t xml:space="preserve">ROZDZIAŁ XVIII. </w:t>
      </w:r>
      <w:r w:rsidRPr="003A2455">
        <w:rPr>
          <w:rStyle w:val="Uwydatnienie"/>
          <w:i w:val="0"/>
          <w:iCs w:val="0"/>
          <w:color w:val="auto"/>
          <w:sz w:val="24"/>
        </w:rPr>
        <w:tab/>
        <w:t>OSOBY ZE STRONY ZAMAWIAJĄCEGO UPRAWNIONE DO POROZUMIEWANIA SIĘ Z WYKONAWCAMI</w:t>
      </w:r>
    </w:p>
    <w:p w:rsidR="00F22E43" w:rsidRPr="00D040EA" w:rsidRDefault="00F22E43" w:rsidP="003B542C">
      <w:pPr>
        <w:pStyle w:val="Tekstpodstawowy"/>
        <w:spacing w:line="360" w:lineRule="auto"/>
        <w:rPr>
          <w:sz w:val="22"/>
          <w:szCs w:val="22"/>
        </w:rPr>
      </w:pPr>
      <w:r w:rsidRPr="00D040EA">
        <w:rPr>
          <w:sz w:val="22"/>
          <w:szCs w:val="22"/>
        </w:rPr>
        <w:t>Zamawiający wyznacza następując</w:t>
      </w:r>
      <w:r w:rsidR="00D040EA">
        <w:rPr>
          <w:sz w:val="22"/>
          <w:szCs w:val="22"/>
        </w:rPr>
        <w:t>e</w:t>
      </w:r>
      <w:r w:rsidRPr="00D040EA">
        <w:rPr>
          <w:sz w:val="22"/>
          <w:szCs w:val="22"/>
        </w:rPr>
        <w:t xml:space="preserve"> osob</w:t>
      </w:r>
      <w:r w:rsidR="00D040EA">
        <w:rPr>
          <w:sz w:val="22"/>
          <w:szCs w:val="22"/>
        </w:rPr>
        <w:t>y</w:t>
      </w:r>
      <w:r w:rsidRPr="00D040EA">
        <w:rPr>
          <w:sz w:val="22"/>
          <w:szCs w:val="22"/>
        </w:rPr>
        <w:t xml:space="preserve"> do porozumiewania się z Wykonawcami, w sprawach dotyczących niniejszego postępowania: </w:t>
      </w:r>
    </w:p>
    <w:p w:rsidR="007E2FAE" w:rsidRPr="00D040EA" w:rsidRDefault="007E2FAE" w:rsidP="000F427A">
      <w:pPr>
        <w:pStyle w:val="Tekstpodstawowy"/>
        <w:spacing w:line="360" w:lineRule="auto"/>
        <w:ind w:left="993" w:hanging="142"/>
        <w:rPr>
          <w:sz w:val="22"/>
          <w:szCs w:val="22"/>
        </w:rPr>
      </w:pPr>
      <w:r w:rsidRPr="00D040EA">
        <w:rPr>
          <w:sz w:val="22"/>
          <w:szCs w:val="22"/>
        </w:rPr>
        <w:t xml:space="preserve">- w zakresie procedury zamówienia publicznego – Teresa </w:t>
      </w:r>
      <w:r w:rsidR="00D040EA" w:rsidRPr="00D040EA">
        <w:rPr>
          <w:sz w:val="22"/>
          <w:szCs w:val="22"/>
        </w:rPr>
        <w:t>Tomasik</w:t>
      </w:r>
      <w:r w:rsidRPr="00D040EA">
        <w:rPr>
          <w:sz w:val="22"/>
          <w:szCs w:val="22"/>
        </w:rPr>
        <w:t>, Kierownik Działu Organizacyjnego, tel. 33-4794139,</w:t>
      </w:r>
    </w:p>
    <w:p w:rsidR="006B1E83" w:rsidRDefault="007E2FAE" w:rsidP="000F427A">
      <w:pPr>
        <w:pStyle w:val="Tekstpodstawowy"/>
        <w:spacing w:line="360" w:lineRule="auto"/>
        <w:ind w:left="993" w:hanging="142"/>
        <w:rPr>
          <w:sz w:val="22"/>
          <w:szCs w:val="22"/>
        </w:rPr>
      </w:pPr>
      <w:r w:rsidRPr="00D040EA">
        <w:rPr>
          <w:sz w:val="22"/>
          <w:szCs w:val="22"/>
        </w:rPr>
        <w:t xml:space="preserve">- w zakresie przedmiotu zamówienia – </w:t>
      </w:r>
      <w:r w:rsidR="00AB31F1">
        <w:rPr>
          <w:sz w:val="22"/>
          <w:szCs w:val="22"/>
        </w:rPr>
        <w:t>Tomasz Niemczyk</w:t>
      </w:r>
      <w:r w:rsidRPr="00D040EA">
        <w:rPr>
          <w:sz w:val="22"/>
          <w:szCs w:val="22"/>
        </w:rPr>
        <w:t xml:space="preserve">, </w:t>
      </w:r>
      <w:r w:rsidR="00AB31F1">
        <w:rPr>
          <w:sz w:val="22"/>
          <w:szCs w:val="22"/>
        </w:rPr>
        <w:t>Mistrz ds. mechaniczno-energetycznych</w:t>
      </w:r>
      <w:r w:rsidRPr="00D040EA">
        <w:rPr>
          <w:sz w:val="22"/>
          <w:szCs w:val="22"/>
        </w:rPr>
        <w:t>, tel. 33-</w:t>
      </w:r>
      <w:r w:rsidR="009A769A">
        <w:rPr>
          <w:sz w:val="22"/>
          <w:szCs w:val="22"/>
        </w:rPr>
        <w:t>8515444</w:t>
      </w:r>
      <w:r w:rsidRPr="00D040EA">
        <w:rPr>
          <w:sz w:val="22"/>
          <w:szCs w:val="22"/>
        </w:rPr>
        <w:t>.</w:t>
      </w:r>
    </w:p>
    <w:p w:rsidR="006B1E83" w:rsidRDefault="00F22E43" w:rsidP="006B1E83">
      <w:pPr>
        <w:pStyle w:val="Tekstpodstawowy"/>
        <w:spacing w:before="200" w:line="360" w:lineRule="auto"/>
        <w:rPr>
          <w:rStyle w:val="Uwydatnienie"/>
          <w:rFonts w:ascii="Cambria" w:hAnsi="Cambria"/>
          <w:b/>
          <w:bCs/>
          <w:i w:val="0"/>
          <w:iCs w:val="0"/>
        </w:rPr>
      </w:pPr>
      <w:r w:rsidRPr="006B1E83">
        <w:rPr>
          <w:rStyle w:val="Uwydatnienie"/>
          <w:rFonts w:ascii="Cambria" w:hAnsi="Cambria"/>
          <w:b/>
          <w:bCs/>
          <w:i w:val="0"/>
          <w:iCs w:val="0"/>
        </w:rPr>
        <w:t xml:space="preserve">ROZDZIAŁ XIX. </w:t>
      </w:r>
      <w:r w:rsidRPr="006B1E83">
        <w:rPr>
          <w:rStyle w:val="Uwydatnienie"/>
          <w:rFonts w:ascii="Cambria" w:hAnsi="Cambria"/>
          <w:b/>
          <w:bCs/>
          <w:i w:val="0"/>
          <w:iCs w:val="0"/>
        </w:rPr>
        <w:tab/>
      </w:r>
      <w:r w:rsidRPr="006B1E83">
        <w:rPr>
          <w:rStyle w:val="Uwydatnienie"/>
          <w:rFonts w:ascii="Cambria" w:hAnsi="Cambria"/>
          <w:b/>
          <w:bCs/>
          <w:i w:val="0"/>
          <w:iCs w:val="0"/>
        </w:rPr>
        <w:tab/>
        <w:t>WYMAGANIA DOTYCZĄCE WADIUM</w:t>
      </w:r>
    </w:p>
    <w:p w:rsidR="006B1E83" w:rsidRDefault="003B5DCD" w:rsidP="00BC2408">
      <w:pPr>
        <w:pStyle w:val="Tekstpodstawowy"/>
        <w:numPr>
          <w:ilvl w:val="3"/>
          <w:numId w:val="33"/>
        </w:numPr>
        <w:tabs>
          <w:tab w:val="clear" w:pos="3240"/>
          <w:tab w:val="num" w:pos="284"/>
        </w:tabs>
        <w:spacing w:line="360" w:lineRule="auto"/>
        <w:ind w:left="284" w:hanging="284"/>
        <w:rPr>
          <w:sz w:val="22"/>
          <w:szCs w:val="22"/>
        </w:rPr>
      </w:pPr>
      <w:r w:rsidRPr="006B1E83">
        <w:rPr>
          <w:sz w:val="22"/>
          <w:szCs w:val="22"/>
        </w:rPr>
        <w:t>Wykonawca przystępujący do ubiegania się o realizację niniejszego zamówienia zobowiązany jest do wniesienia wadium w wysokości 1</w:t>
      </w:r>
      <w:r w:rsidR="00461F28">
        <w:rPr>
          <w:sz w:val="22"/>
          <w:szCs w:val="22"/>
        </w:rPr>
        <w:t>0</w:t>
      </w:r>
      <w:r w:rsidRPr="006B1E83">
        <w:rPr>
          <w:sz w:val="22"/>
          <w:szCs w:val="22"/>
        </w:rPr>
        <w:t xml:space="preserve">.000,00 zł (słownie: </w:t>
      </w:r>
      <w:r w:rsidR="00461F28">
        <w:rPr>
          <w:sz w:val="22"/>
          <w:szCs w:val="22"/>
        </w:rPr>
        <w:t xml:space="preserve">dziesięć </w:t>
      </w:r>
      <w:r w:rsidRPr="006B1E83">
        <w:rPr>
          <w:sz w:val="22"/>
          <w:szCs w:val="22"/>
        </w:rPr>
        <w:t>tysięcy złotych). Wadium może być wnoszone w jednej lub kilku następujących formach (art. 45, ust. 6 ustawy):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w:t>
      </w:r>
      <w:r w:rsidR="00CA6CED" w:rsidRPr="006B1E83">
        <w:rPr>
          <w:sz w:val="22"/>
          <w:szCs w:val="22"/>
        </w:rPr>
        <w:t> </w:t>
      </w:r>
      <w:r w:rsidRPr="006B1E83">
        <w:rPr>
          <w:sz w:val="22"/>
          <w:szCs w:val="22"/>
        </w:rPr>
        <w:t>2007 r. Nr 42, poz. 275).</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pieniądzu należy wpłacić tylko przelewem na rachunek bankowy Zakładu Gospodarki Komunalnej w Cieszynie Sp. z o.o. w banku: ING Bank Śląski O/Cieszyn, nr</w:t>
      </w:r>
      <w:r w:rsidR="00D446FE" w:rsidRPr="003B7018">
        <w:rPr>
          <w:sz w:val="22"/>
          <w:szCs w:val="22"/>
        </w:rPr>
        <w:t> </w:t>
      </w:r>
      <w:r w:rsidRPr="003B7018">
        <w:rPr>
          <w:sz w:val="22"/>
          <w:szCs w:val="22"/>
        </w:rPr>
        <w:t>55</w:t>
      </w:r>
      <w:r w:rsidR="00D446FE" w:rsidRPr="003B7018">
        <w:rPr>
          <w:sz w:val="22"/>
          <w:szCs w:val="22"/>
        </w:rPr>
        <w:t> </w:t>
      </w:r>
      <w:r w:rsidRPr="003B7018">
        <w:rPr>
          <w:sz w:val="22"/>
          <w:szCs w:val="22"/>
        </w:rPr>
        <w:t>1050</w:t>
      </w:r>
      <w:r w:rsidR="00D446FE" w:rsidRPr="003B7018">
        <w:rPr>
          <w:sz w:val="22"/>
          <w:szCs w:val="22"/>
        </w:rPr>
        <w:t> </w:t>
      </w:r>
      <w:r w:rsidRPr="003B7018">
        <w:rPr>
          <w:sz w:val="22"/>
          <w:szCs w:val="22"/>
        </w:rPr>
        <w:t xml:space="preserve">1403 1000 0023 4673 1777 z dopiskiem „Wadium – </w:t>
      </w:r>
      <w:r w:rsidR="008D6F49">
        <w:rPr>
          <w:sz w:val="22"/>
          <w:szCs w:val="22"/>
        </w:rPr>
        <w:t>przeniesienie układu pomiarowego energii elektrycznej</w:t>
      </w:r>
      <w:r w:rsidRPr="003B7018">
        <w:rPr>
          <w:sz w:val="22"/>
          <w:szCs w:val="22"/>
        </w:rPr>
        <w:t>”. Wadium w</w:t>
      </w:r>
      <w:r w:rsidR="00D446FE" w:rsidRPr="003B7018">
        <w:rPr>
          <w:sz w:val="22"/>
          <w:szCs w:val="22"/>
        </w:rPr>
        <w:t> </w:t>
      </w:r>
      <w:r w:rsidRPr="003B7018">
        <w:rPr>
          <w:sz w:val="22"/>
          <w:szCs w:val="22"/>
        </w:rPr>
        <w:t>pieniądzu uważa się za skutecznie wniesione w dniu i godzinie zaksięgowania kwoty wadium na rachunku bankowym Spółki. Kopię potwierdzenia wykonania przelewu należy dołączyć do oferty.</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formie innej niż pieniężna (art. 45, ust. 6, pkt. 2-5 ustawy) należy złożyć w</w:t>
      </w:r>
      <w:r w:rsidR="00BC2408" w:rsidRPr="003B7018">
        <w:rPr>
          <w:sz w:val="22"/>
          <w:szCs w:val="22"/>
        </w:rPr>
        <w:t> </w:t>
      </w:r>
      <w:r w:rsidRPr="003B7018">
        <w:rPr>
          <w:sz w:val="22"/>
          <w:szCs w:val="22"/>
        </w:rPr>
        <w:t>formie oryginału w kasie zamawiającego (Cieszyn, ul. Słowicza 59, pokój nr 11, czynna w</w:t>
      </w:r>
      <w:r w:rsidR="00BC2408" w:rsidRPr="003B7018">
        <w:rPr>
          <w:sz w:val="22"/>
          <w:szCs w:val="22"/>
        </w:rPr>
        <w:t> </w:t>
      </w:r>
      <w:r w:rsidRPr="003B7018">
        <w:rPr>
          <w:sz w:val="22"/>
          <w:szCs w:val="22"/>
        </w:rPr>
        <w:t>godzinach</w:t>
      </w:r>
      <w:r w:rsidR="006B1E83" w:rsidRPr="003B7018">
        <w:rPr>
          <w:sz w:val="22"/>
          <w:szCs w:val="22"/>
        </w:rPr>
        <w:t xml:space="preserve"> 10:00 ÷ 14:00) najpóźniej</w:t>
      </w:r>
      <w:r w:rsidRPr="003B7018">
        <w:rPr>
          <w:sz w:val="22"/>
          <w:szCs w:val="22"/>
        </w:rPr>
        <w:t xml:space="preserve"> do godziny składania ofert. Natomiast do oferty należy dołączyć potwierdzoną przez wykonawcę kserokopię tego wadium wraz z kserokopią potwierdzenia kasowego przyjęcia dokumentu wadium do depozytu kasowego zamawiającego. Nie należy załączać oryginału dokumentu wadialnego do oferty! W przypadku wysłania oferty listem dostarczanym przez operatora pocztowego lub firmę kurierską oryginał wniesienia wadium w formie innej niż pieniężna należy umieścić w odrębnej kopercie, aby Zamawiający przed otwarciem ofert mógł jednoznacznie stwierdzić wniesienie wadium w terminie wskazanym w SIWZ.</w:t>
      </w:r>
    </w:p>
    <w:p w:rsidR="003B7018" w:rsidRDefault="003B5DCD" w:rsidP="00BC2408">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 treści poręczenia lub gwarancji winno wynikać bezwarunkowe, na każde pisemne żądanie zgłoszone przez zamawiającego w terminie związania ofertą, zobowiązanie gwaranta do wypłaty </w:t>
      </w:r>
      <w:r w:rsidRPr="003B7018">
        <w:rPr>
          <w:sz w:val="22"/>
          <w:szCs w:val="22"/>
        </w:rPr>
        <w:lastRenderedPageBreak/>
        <w:t>zamawiającemu pełnej kwoty wadium w okolicznościach określonych w art. 46 ust. 5 ustawy. Jeżeli w</w:t>
      </w:r>
      <w:r w:rsidR="00D446FE" w:rsidRPr="003B7018">
        <w:rPr>
          <w:sz w:val="22"/>
          <w:szCs w:val="22"/>
        </w:rPr>
        <w:t> </w:t>
      </w:r>
      <w:r w:rsidRPr="003B7018">
        <w:rPr>
          <w:sz w:val="22"/>
          <w:szCs w:val="22"/>
        </w:rPr>
        <w:t xml:space="preserve">tych dokumentach będą zapisy uniemożliwiające lub utrudniające natychmiastową realizację roszczeń zamawiającego, wadium zostanie odrzucone.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musi obejmować cały okres związania ofertą. Oryginał dokumentu wnoszonego wadium w</w:t>
      </w:r>
      <w:r w:rsidR="006B1E83" w:rsidRPr="003B7018">
        <w:rPr>
          <w:sz w:val="22"/>
          <w:szCs w:val="22"/>
        </w:rPr>
        <w:t> </w:t>
      </w:r>
      <w:r w:rsidRPr="003B7018">
        <w:rPr>
          <w:sz w:val="22"/>
          <w:szCs w:val="22"/>
        </w:rPr>
        <w:t xml:space="preserve">każdej formie powinien być dostarczony do siedziby zamawiającego </w:t>
      </w:r>
      <w:r w:rsidRPr="000F427A">
        <w:rPr>
          <w:b/>
          <w:sz w:val="22"/>
          <w:szCs w:val="22"/>
        </w:rPr>
        <w:t xml:space="preserve">do dnia </w:t>
      </w:r>
      <w:r w:rsidR="008D6F49">
        <w:rPr>
          <w:b/>
          <w:sz w:val="22"/>
          <w:szCs w:val="22"/>
        </w:rPr>
        <w:t>2</w:t>
      </w:r>
      <w:r w:rsidR="003777A7">
        <w:rPr>
          <w:b/>
          <w:sz w:val="22"/>
          <w:szCs w:val="22"/>
        </w:rPr>
        <w:t xml:space="preserve"> </w:t>
      </w:r>
      <w:r w:rsidR="008D6F49">
        <w:rPr>
          <w:b/>
          <w:sz w:val="22"/>
          <w:szCs w:val="22"/>
        </w:rPr>
        <w:t xml:space="preserve">lutego </w:t>
      </w:r>
      <w:r w:rsidRPr="000F427A">
        <w:rPr>
          <w:b/>
          <w:sz w:val="22"/>
          <w:szCs w:val="22"/>
        </w:rPr>
        <w:t>201</w:t>
      </w:r>
      <w:r w:rsidR="008D6F49">
        <w:rPr>
          <w:b/>
          <w:sz w:val="22"/>
          <w:szCs w:val="22"/>
        </w:rPr>
        <w:t>8</w:t>
      </w:r>
      <w:r w:rsidRPr="000F427A">
        <w:rPr>
          <w:b/>
          <w:sz w:val="22"/>
          <w:szCs w:val="22"/>
        </w:rPr>
        <w:t xml:space="preserve"> r.</w:t>
      </w:r>
      <w:r w:rsidRPr="003B7018">
        <w:rPr>
          <w:sz w:val="22"/>
          <w:szCs w:val="22"/>
        </w:rPr>
        <w:t xml:space="preserve"> najpóźniej do godziny 11:30. Do tego terminu wykonawca może zmienić formę wniesionego wadium, jednak najpierw musi wnieść je w nowej formie, a dopiero potem wycofać poprzednio złożone. Wykonawca, który nie wniesie wadium zostanie wykluczony z postępowania, a jego oferta zostanie uznana za odrzuconą.</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Zamawiający zwraca wadium wszystkim wykonawcom niezwłocznie po wyborze oferty najkorzystniejszej albo unieważnieniu postępowania, za wyjątkiem wykonawcy, którego oferta została wybrana jako najkorzystniejsza. Wykonawcy, którego oferta została wybrana jako najkorzystniejsza, zamawiający zwraca wadium niezwłocznie po zawarciu umowy oraz wniesieniu zabezpieczenia należytego wykonania umowy. Zamawiający żąda ponownego wniesienia wadium przez wykonawcę, któremu je zwrócono, jeżeli w wyniku rozstrzygnięcia odwołania jego oferta zostanie wybrana jako najkorzystniejsza. Zamawiający określa termin wniesienia tego wadium.</w:t>
      </w:r>
    </w:p>
    <w:p w:rsidR="00705CF0" w:rsidRP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Zamawiający zatrzymuje wadium wraz z odsetkami, jeżeli wykonawca w odpowiedzi na wezwanie, o</w:t>
      </w:r>
      <w:r w:rsidR="00BC2408" w:rsidRPr="003B7018">
        <w:rPr>
          <w:sz w:val="22"/>
          <w:szCs w:val="22"/>
        </w:rPr>
        <w:t> </w:t>
      </w:r>
      <w:r w:rsidRPr="003B7018">
        <w:rPr>
          <w:sz w:val="22"/>
          <w:szCs w:val="22"/>
        </w:rPr>
        <w:t>którym mowa w art. 26 ust. 3</w:t>
      </w:r>
      <w:r w:rsidR="00CD5D58" w:rsidRPr="003B7018">
        <w:rPr>
          <w:sz w:val="22"/>
          <w:szCs w:val="22"/>
        </w:rPr>
        <w:t xml:space="preserve"> i 3a ustawy, z przyczyn leżących po jego stronie, </w:t>
      </w:r>
      <w:r w:rsidRPr="003B7018">
        <w:rPr>
          <w:sz w:val="22"/>
          <w:szCs w:val="22"/>
        </w:rPr>
        <w:t xml:space="preserve">nie złożył </w:t>
      </w:r>
      <w:r w:rsidR="00CD5D58" w:rsidRPr="003B7018">
        <w:rPr>
          <w:sz w:val="22"/>
          <w:szCs w:val="22"/>
        </w:rPr>
        <w:t>oświadczeń lub dokumentów potwierdzających okoliczności</w:t>
      </w:r>
      <w:r w:rsidRPr="003B7018">
        <w:rPr>
          <w:sz w:val="22"/>
          <w:szCs w:val="22"/>
        </w:rPr>
        <w:t>, o których mowa w</w:t>
      </w:r>
      <w:r w:rsidR="006B1E83" w:rsidRPr="003B7018">
        <w:rPr>
          <w:sz w:val="22"/>
          <w:szCs w:val="22"/>
        </w:rPr>
        <w:t> </w:t>
      </w:r>
      <w:r w:rsidRPr="003B7018">
        <w:rPr>
          <w:sz w:val="22"/>
          <w:szCs w:val="22"/>
        </w:rPr>
        <w:t xml:space="preserve">art. 25 ust. 1 ustawy, </w:t>
      </w:r>
      <w:r w:rsidR="00CD5D58" w:rsidRPr="003B7018">
        <w:rPr>
          <w:sz w:val="22"/>
          <w:szCs w:val="22"/>
        </w:rPr>
        <w:t>oświadczenia, o którym mowa wart. 25a ust 1 ustawy,</w:t>
      </w:r>
      <w:r w:rsidRPr="003B7018">
        <w:rPr>
          <w:sz w:val="22"/>
          <w:szCs w:val="22"/>
        </w:rPr>
        <w:t xml:space="preserve"> pełnomocnictw, </w:t>
      </w:r>
      <w:r w:rsidR="00CD5D58" w:rsidRPr="003B7018">
        <w:rPr>
          <w:sz w:val="22"/>
          <w:szCs w:val="22"/>
        </w:rPr>
        <w:t>lu</w:t>
      </w:r>
      <w:r w:rsidR="00D00FAF">
        <w:rPr>
          <w:sz w:val="22"/>
          <w:szCs w:val="22"/>
        </w:rPr>
        <w:t>b</w:t>
      </w:r>
      <w:r w:rsidR="00CD5D58" w:rsidRPr="003B7018">
        <w:rPr>
          <w:sz w:val="22"/>
          <w:szCs w:val="22"/>
        </w:rPr>
        <w:t xml:space="preserve"> nie wyraził zgody na poprawienie omyłki, o której mowa w art. 87 ust. 2 pkt 3, co spowodowało brak możliwości wybrania </w:t>
      </w:r>
    </w:p>
    <w:p w:rsidR="007A43D9" w:rsidRDefault="00CD5D58" w:rsidP="00705CF0">
      <w:pPr>
        <w:pStyle w:val="Nagwek3"/>
        <w:spacing w:before="0" w:line="360" w:lineRule="auto"/>
        <w:ind w:left="284"/>
        <w:jc w:val="both"/>
        <w:rPr>
          <w:rFonts w:ascii="Times New Roman" w:hAnsi="Times New Roman"/>
          <w:b w:val="0"/>
          <w:bCs w:val="0"/>
          <w:color w:val="auto"/>
          <w:sz w:val="22"/>
          <w:szCs w:val="22"/>
        </w:rPr>
      </w:pPr>
      <w:r w:rsidRPr="00705CF0">
        <w:rPr>
          <w:rFonts w:ascii="Times New Roman" w:hAnsi="Times New Roman"/>
          <w:b w:val="0"/>
          <w:bCs w:val="0"/>
          <w:color w:val="auto"/>
          <w:sz w:val="22"/>
          <w:szCs w:val="22"/>
        </w:rPr>
        <w:t xml:space="preserve">oferty złożonej przez wykonawcę jako najkorzystniejszej. Zamawiający zatrzymuje wadium wraz z odsetkami również </w:t>
      </w:r>
      <w:r w:rsidR="003B5DCD" w:rsidRPr="00705CF0">
        <w:rPr>
          <w:rFonts w:ascii="Times New Roman" w:hAnsi="Times New Roman"/>
          <w:b w:val="0"/>
          <w:bCs w:val="0"/>
          <w:color w:val="auto"/>
          <w:sz w:val="22"/>
          <w:szCs w:val="22"/>
        </w:rPr>
        <w:t>jeżeli wykonawca, którego oferta została wybrana odmówił podpisania umowy na warunkach określonych w ofercie; nie wniósł wymaganego zabezpieczenia należytego wykonania umowy; zawarcie umowy w sprawie zamówienia publicznego stało się niemożliwe z przyczyn leżących po stronie wykonawcy (art. 46, ust. 5 ustawy).</w:t>
      </w:r>
    </w:p>
    <w:p w:rsidR="00F22E43" w:rsidRPr="003A2455" w:rsidRDefault="00F22E43" w:rsidP="007A43D9">
      <w:pPr>
        <w:pStyle w:val="Nagwek3"/>
        <w:spacing w:line="360" w:lineRule="auto"/>
        <w:rPr>
          <w:rStyle w:val="Uwydatnienie"/>
          <w:i w:val="0"/>
          <w:iCs w:val="0"/>
          <w:color w:val="auto"/>
          <w:sz w:val="24"/>
        </w:rPr>
      </w:pPr>
      <w:r w:rsidRPr="003A2455">
        <w:rPr>
          <w:rStyle w:val="Uwydatnienie"/>
          <w:i w:val="0"/>
          <w:iCs w:val="0"/>
          <w:color w:val="auto"/>
          <w:sz w:val="24"/>
        </w:rPr>
        <w:t>ROZDZIAŁ XX.</w:t>
      </w:r>
      <w:r w:rsidRPr="003A2455">
        <w:rPr>
          <w:rStyle w:val="Uwydatnienie"/>
          <w:i w:val="0"/>
          <w:iCs w:val="0"/>
          <w:color w:val="auto"/>
          <w:sz w:val="24"/>
        </w:rPr>
        <w:tab/>
      </w:r>
      <w:r w:rsidRPr="003A2455">
        <w:rPr>
          <w:rStyle w:val="Uwydatnienie"/>
          <w:i w:val="0"/>
          <w:iCs w:val="0"/>
          <w:color w:val="auto"/>
          <w:sz w:val="24"/>
        </w:rPr>
        <w:tab/>
        <w:t>TERMIN ZWIĄZANIA OFERTĄ</w:t>
      </w:r>
    </w:p>
    <w:p w:rsidR="00F22E43" w:rsidRPr="007E2FAE" w:rsidRDefault="00F22E43" w:rsidP="003B542C">
      <w:pPr>
        <w:pStyle w:val="Tekstpodstawowy"/>
        <w:spacing w:line="360" w:lineRule="auto"/>
        <w:rPr>
          <w:sz w:val="22"/>
          <w:szCs w:val="22"/>
        </w:rPr>
      </w:pPr>
      <w:r w:rsidRPr="007E2FAE">
        <w:rPr>
          <w:sz w:val="22"/>
          <w:szCs w:val="22"/>
        </w:rPr>
        <w:t xml:space="preserve">Termin związania ofertą wynosi: </w:t>
      </w:r>
      <w:r w:rsidRPr="002B2BEF">
        <w:rPr>
          <w:b/>
          <w:sz w:val="22"/>
          <w:szCs w:val="22"/>
        </w:rPr>
        <w:t>3</w:t>
      </w:r>
      <w:r w:rsidRPr="007E2FAE">
        <w:rPr>
          <w:b/>
          <w:sz w:val="22"/>
          <w:szCs w:val="22"/>
        </w:rPr>
        <w:t>0 dni.</w:t>
      </w:r>
      <w:r w:rsidRPr="007E2FAE">
        <w:rPr>
          <w:sz w:val="22"/>
          <w:szCs w:val="22"/>
        </w:rPr>
        <w:t xml:space="preserve"> Bieg terminu związania ofertą rozpoczyna się wraz z upływem </w:t>
      </w:r>
      <w:r w:rsidRPr="00B06C75">
        <w:rPr>
          <w:sz w:val="22"/>
          <w:szCs w:val="22"/>
        </w:rPr>
        <w:t>terminu składania ofert, określonym w rozdziale XXIII SIWZ. Dzień ten jest pierwszym dniem terminu</w:t>
      </w:r>
      <w:r w:rsidRPr="007E2FAE">
        <w:rPr>
          <w:sz w:val="22"/>
          <w:szCs w:val="22"/>
        </w:rPr>
        <w:t xml:space="preserve"> związania ofertą.</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XXI. </w:t>
      </w:r>
      <w:r w:rsidRPr="003A2455">
        <w:rPr>
          <w:rStyle w:val="Uwydatnienie"/>
          <w:i w:val="0"/>
          <w:iCs w:val="0"/>
          <w:color w:val="auto"/>
          <w:sz w:val="24"/>
        </w:rPr>
        <w:tab/>
      </w:r>
      <w:r w:rsidRPr="003A2455">
        <w:rPr>
          <w:rStyle w:val="Uwydatnienie"/>
          <w:i w:val="0"/>
          <w:iCs w:val="0"/>
          <w:color w:val="auto"/>
          <w:sz w:val="24"/>
        </w:rPr>
        <w:tab/>
        <w:t>OPIS SPOSOBU PRZYGOTOWANIA OFERT</w:t>
      </w:r>
    </w:p>
    <w:p w:rsidR="00F22E43" w:rsidRPr="007E2FAE" w:rsidRDefault="00F22E43" w:rsidP="0090480B">
      <w:pPr>
        <w:pStyle w:val="Tekstpodstawowy2"/>
        <w:numPr>
          <w:ilvl w:val="0"/>
          <w:numId w:val="9"/>
        </w:numPr>
        <w:tabs>
          <w:tab w:val="clear" w:pos="567"/>
          <w:tab w:val="num" w:pos="426"/>
        </w:tabs>
        <w:spacing w:line="360" w:lineRule="auto"/>
        <w:ind w:left="426" w:hanging="426"/>
        <w:jc w:val="both"/>
        <w:rPr>
          <w:sz w:val="22"/>
          <w:szCs w:val="22"/>
        </w:rPr>
      </w:pPr>
      <w:r w:rsidRPr="007E2FAE">
        <w:rPr>
          <w:sz w:val="22"/>
          <w:szCs w:val="22"/>
        </w:rPr>
        <w:t>Ofertę należy sporządzić na formularzu oferty lub według takiego samego schematu, wg załącznik</w:t>
      </w:r>
      <w:r w:rsidR="007E2FAE">
        <w:rPr>
          <w:sz w:val="22"/>
          <w:szCs w:val="22"/>
        </w:rPr>
        <w:t>a</w:t>
      </w:r>
      <w:r w:rsidR="00225D28">
        <w:rPr>
          <w:sz w:val="22"/>
          <w:szCs w:val="22"/>
        </w:rPr>
        <w:t xml:space="preserve"> </w:t>
      </w:r>
      <w:r w:rsidRPr="00B06C75">
        <w:rPr>
          <w:sz w:val="22"/>
          <w:szCs w:val="22"/>
        </w:rPr>
        <w:t xml:space="preserve">nr </w:t>
      </w:r>
      <w:r w:rsidR="007E2FAE" w:rsidRPr="00B06C75">
        <w:rPr>
          <w:sz w:val="22"/>
          <w:szCs w:val="22"/>
        </w:rPr>
        <w:t>1</w:t>
      </w:r>
      <w:r w:rsidR="008D6F49">
        <w:rPr>
          <w:sz w:val="22"/>
          <w:szCs w:val="22"/>
        </w:rPr>
        <w:t xml:space="preserve"> </w:t>
      </w:r>
      <w:r w:rsidRPr="00B06C75">
        <w:rPr>
          <w:sz w:val="22"/>
          <w:szCs w:val="22"/>
        </w:rPr>
        <w:t>do SIWZ. Ofertę należy złożyć wyłącznie w formie pisemnej pod rygorem nieważności</w:t>
      </w:r>
      <w:r w:rsidRPr="007E2FAE">
        <w:rPr>
          <w:sz w:val="22"/>
          <w:szCs w:val="22"/>
        </w:rPr>
        <w:t xml:space="preserve"> (Zamawiający nie wyraża zgody na złożenie oferty w postaci elektronicznej podpisanej </w:t>
      </w:r>
      <w:r w:rsidR="001566F3" w:rsidRPr="007E2FAE">
        <w:rPr>
          <w:sz w:val="22"/>
          <w:szCs w:val="22"/>
        </w:rPr>
        <w:t xml:space="preserve">kwalifikowanym podpisem elektronicznym), podpisaną własnoręcznym </w:t>
      </w:r>
      <w:r w:rsidR="007E2FAE" w:rsidRPr="007E2FAE">
        <w:rPr>
          <w:sz w:val="22"/>
          <w:szCs w:val="22"/>
        </w:rPr>
        <w:t>podpisem</w:t>
      </w:r>
      <w:r w:rsidRPr="007E2FAE">
        <w:rPr>
          <w:sz w:val="22"/>
          <w:szCs w:val="22"/>
        </w:rPr>
        <w:t>.</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lastRenderedPageBreak/>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 Dokumenty inne niż oświadczenia, składane w celu wskazanym w pkt 1.1., składane są w oryginale lub kopii poświadczonej za zgodność z oryginałem.</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Dokument (np. zobowiązanie) </w:t>
      </w:r>
      <w:r w:rsidRPr="007E2FAE">
        <w:rPr>
          <w:bCs/>
          <w:sz w:val="22"/>
          <w:szCs w:val="22"/>
        </w:rPr>
        <w:t xml:space="preserve">innych podmiotów do oddania Wykonawcy do dyspozycji niezbędnych zasobów na potrzeby realizacji, o ile Wykonawca korzysta ze zdolności innych podmiotów na zasadach określonych w art. 22a ustawy, </w:t>
      </w:r>
      <w:r w:rsidR="001566F3" w:rsidRPr="007E2FAE">
        <w:rPr>
          <w:bCs/>
          <w:sz w:val="22"/>
          <w:szCs w:val="22"/>
        </w:rPr>
        <w:t>składany jest</w:t>
      </w:r>
      <w:r w:rsidRPr="007E2FAE">
        <w:rPr>
          <w:bCs/>
          <w:sz w:val="22"/>
          <w:szCs w:val="22"/>
        </w:rPr>
        <w:t xml:space="preserve"> w formie oryginału lub kopii poświadczonej za zgodność z oryginałem przez podmiot udostępniający zasoby (zgodnie z</w:t>
      </w:r>
      <w:r w:rsidR="001566F3" w:rsidRPr="007E2FAE">
        <w:rPr>
          <w:bCs/>
          <w:sz w:val="22"/>
          <w:szCs w:val="22"/>
        </w:rPr>
        <w:t> pkt 1.4</w:t>
      </w:r>
      <w:r w:rsidRPr="007E2FAE">
        <w:rPr>
          <w:bCs/>
          <w:sz w:val="22"/>
          <w:szCs w:val="22"/>
        </w:rPr>
        <w:t>. niniejszego rozdziału).</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Poświadczenie za zgodność z oryginałem następuje w formie pisemnej.</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Oferta wraz ze wszystkimi załącznikami (dokumentami i oświadczeniami) stanowi jedną całość. Zaleca się, aby wszystkie strony były ze sobą połączone w sposób uniemożliwiający ich samoczynną dekompletację (np. zszyte, spięte, zbindowane itp.).</w:t>
      </w:r>
    </w:p>
    <w:p w:rsidR="00F22E43" w:rsidRPr="007E2FAE" w:rsidRDefault="00F22E43" w:rsidP="0090480B">
      <w:pPr>
        <w:pStyle w:val="Tekstpodstawowy2"/>
        <w:numPr>
          <w:ilvl w:val="0"/>
          <w:numId w:val="9"/>
        </w:numPr>
        <w:spacing w:line="360" w:lineRule="auto"/>
        <w:jc w:val="both"/>
        <w:rPr>
          <w:b/>
          <w:sz w:val="22"/>
          <w:szCs w:val="22"/>
          <w:u w:val="single"/>
        </w:rPr>
      </w:pPr>
      <w:r w:rsidRPr="007E2FAE">
        <w:rPr>
          <w:b/>
          <w:sz w:val="22"/>
          <w:szCs w:val="22"/>
          <w:u w:val="single"/>
        </w:rPr>
        <w:t>Do oferty należy dołączyć:</w:t>
      </w:r>
    </w:p>
    <w:p w:rsidR="00F22E43" w:rsidRPr="007E2FAE" w:rsidRDefault="00F22E43" w:rsidP="0090480B">
      <w:pPr>
        <w:pStyle w:val="Tekstpodstawowy2"/>
        <w:numPr>
          <w:ilvl w:val="1"/>
          <w:numId w:val="9"/>
        </w:numPr>
        <w:spacing w:line="360" w:lineRule="auto"/>
        <w:jc w:val="both"/>
        <w:rPr>
          <w:sz w:val="22"/>
          <w:szCs w:val="22"/>
        </w:rPr>
      </w:pPr>
      <w:r w:rsidRPr="00705CF0">
        <w:rPr>
          <w:sz w:val="22"/>
          <w:szCs w:val="22"/>
        </w:rPr>
        <w:t>Oświadczenia zgodne z załącznikiem nr 2 oraz nr 3 do SIWZ (oświadczenia z art. 25a ustawy),</w:t>
      </w:r>
      <w:r w:rsidRPr="007E2FAE">
        <w:rPr>
          <w:sz w:val="22"/>
          <w:szCs w:val="22"/>
        </w:rPr>
        <w:t xml:space="preserve"> które należy złożyć w formie pisemnej.</w:t>
      </w:r>
    </w:p>
    <w:p w:rsidR="00F22E43" w:rsidRPr="00F27B3A" w:rsidRDefault="00F22E43" w:rsidP="0090480B">
      <w:pPr>
        <w:pStyle w:val="Tekstpodstawowy2"/>
        <w:numPr>
          <w:ilvl w:val="1"/>
          <w:numId w:val="9"/>
        </w:numPr>
        <w:spacing w:line="360" w:lineRule="auto"/>
        <w:jc w:val="both"/>
        <w:rPr>
          <w:sz w:val="22"/>
          <w:szCs w:val="22"/>
        </w:rPr>
      </w:pPr>
      <w:r w:rsidRPr="007E2FAE">
        <w:rPr>
          <w:sz w:val="22"/>
          <w:szCs w:val="22"/>
        </w:rPr>
        <w:t xml:space="preserve">Oświadczenie, że Wykonawca zapoznał się z warunkami zamówienia i z załączonym wzorem umowy oraz, że przyjmuje ich treść bez żadnych zastrzeżeń </w:t>
      </w:r>
      <w:r w:rsidR="00C63BC2">
        <w:rPr>
          <w:sz w:val="22"/>
          <w:szCs w:val="22"/>
        </w:rPr>
        <w:t>–</w:t>
      </w:r>
      <w:r w:rsidRPr="007E2FAE">
        <w:rPr>
          <w:sz w:val="22"/>
          <w:szCs w:val="22"/>
        </w:rPr>
        <w:t xml:space="preserve"> na formularzu oferty – zgodnie </w:t>
      </w:r>
      <w:r w:rsidRPr="00F27B3A">
        <w:rPr>
          <w:sz w:val="22"/>
          <w:szCs w:val="22"/>
        </w:rPr>
        <w:t>z </w:t>
      </w:r>
      <w:r w:rsidRPr="00F27B3A">
        <w:rPr>
          <w:b/>
          <w:sz w:val="22"/>
          <w:szCs w:val="22"/>
        </w:rPr>
        <w:t xml:space="preserve">załącznikami nr 1 </w:t>
      </w:r>
      <w:r w:rsidRPr="00F27B3A">
        <w:rPr>
          <w:sz w:val="22"/>
          <w:szCs w:val="22"/>
        </w:rPr>
        <w:t>do SIWZ.</w:t>
      </w:r>
    </w:p>
    <w:p w:rsidR="00F22E43" w:rsidRPr="00D040EA" w:rsidRDefault="00F22E43" w:rsidP="0090480B">
      <w:pPr>
        <w:pStyle w:val="Tekstpodstawowy2"/>
        <w:numPr>
          <w:ilvl w:val="1"/>
          <w:numId w:val="9"/>
        </w:numPr>
        <w:spacing w:line="360" w:lineRule="auto"/>
        <w:jc w:val="both"/>
        <w:rPr>
          <w:sz w:val="22"/>
          <w:szCs w:val="22"/>
        </w:rPr>
      </w:pPr>
      <w:r w:rsidRPr="007E2FAE">
        <w:rPr>
          <w:sz w:val="22"/>
          <w:szCs w:val="22"/>
        </w:rPr>
        <w:t>Pełnomocnictwo ustanowione do reprezentowania Wykonawcy/ów ubiegającego/</w:t>
      </w:r>
      <w:proofErr w:type="spellStart"/>
      <w:r w:rsidRPr="007E2FAE">
        <w:rPr>
          <w:sz w:val="22"/>
          <w:szCs w:val="22"/>
        </w:rPr>
        <w:t>cych</w:t>
      </w:r>
      <w:proofErr w:type="spellEnd"/>
      <w:r w:rsidRPr="007E2FAE">
        <w:rPr>
          <w:sz w:val="22"/>
          <w:szCs w:val="22"/>
        </w:rPr>
        <w:t xml:space="preserve"> się o udzielenie zamówienia publicznego. </w:t>
      </w:r>
      <w:r w:rsidRPr="007E2FAE">
        <w:rPr>
          <w:b/>
          <w:sz w:val="22"/>
          <w:szCs w:val="22"/>
        </w:rPr>
        <w:t>Pełnomocnictwo należy dołączyć w oryginale bądź kopii, potwierdzonej za zgodność z oryginałem.</w:t>
      </w:r>
    </w:p>
    <w:p w:rsidR="00F22E43" w:rsidRPr="007E2FAE" w:rsidRDefault="00F22E43" w:rsidP="003B542C">
      <w:pPr>
        <w:pStyle w:val="Tekstpodstawowy2"/>
        <w:tabs>
          <w:tab w:val="left" w:pos="540"/>
        </w:tabs>
        <w:spacing w:line="360" w:lineRule="auto"/>
        <w:jc w:val="both"/>
        <w:rPr>
          <w:sz w:val="22"/>
          <w:szCs w:val="22"/>
        </w:rPr>
      </w:pPr>
      <w:r w:rsidRPr="007E2FAE">
        <w:rPr>
          <w:sz w:val="22"/>
          <w:szCs w:val="22"/>
        </w:rPr>
        <w:t>2.</w:t>
      </w:r>
      <w:r w:rsidR="001566F3" w:rsidRPr="007E2FAE">
        <w:rPr>
          <w:sz w:val="22"/>
          <w:szCs w:val="22"/>
        </w:rPr>
        <w:t>4</w:t>
      </w:r>
      <w:r w:rsidRPr="007E2FAE">
        <w:rPr>
          <w:sz w:val="22"/>
          <w:szCs w:val="22"/>
        </w:rPr>
        <w:t>.</w:t>
      </w:r>
      <w:r w:rsidRPr="007E2FAE">
        <w:rPr>
          <w:sz w:val="22"/>
          <w:szCs w:val="22"/>
        </w:rPr>
        <w:tab/>
        <w:t>Spis wszystkich załączonych dokumentów (spis treści) – zalecane, nie wymagane.</w:t>
      </w:r>
    </w:p>
    <w:p w:rsidR="00F22E43" w:rsidRPr="007E2FAE" w:rsidRDefault="00F22E43" w:rsidP="0090480B">
      <w:pPr>
        <w:pStyle w:val="Akapitzlist"/>
        <w:numPr>
          <w:ilvl w:val="0"/>
          <w:numId w:val="9"/>
        </w:numPr>
        <w:spacing w:line="360" w:lineRule="auto"/>
        <w:jc w:val="both"/>
        <w:rPr>
          <w:sz w:val="22"/>
          <w:szCs w:val="22"/>
        </w:rPr>
      </w:pPr>
      <w:r w:rsidRPr="007E2FAE">
        <w:rPr>
          <w:sz w:val="22"/>
          <w:szCs w:val="22"/>
        </w:rPr>
        <w:t>Każdy Wykonawca może złożyć tylko jedną ofertę.</w:t>
      </w:r>
    </w:p>
    <w:p w:rsidR="00F22E43" w:rsidRPr="007E2FAE" w:rsidRDefault="00F22E43" w:rsidP="0090480B">
      <w:pPr>
        <w:pStyle w:val="Akapitzlist"/>
        <w:numPr>
          <w:ilvl w:val="1"/>
          <w:numId w:val="9"/>
        </w:numPr>
        <w:tabs>
          <w:tab w:val="clear" w:pos="465"/>
          <w:tab w:val="num" w:pos="567"/>
        </w:tabs>
        <w:spacing w:line="360" w:lineRule="auto"/>
        <w:jc w:val="both"/>
        <w:rPr>
          <w:sz w:val="22"/>
          <w:szCs w:val="22"/>
        </w:rPr>
      </w:pPr>
      <w:r w:rsidRPr="007E2FAE">
        <w:rPr>
          <w:sz w:val="22"/>
          <w:szCs w:val="22"/>
        </w:rPr>
        <w:t>Ofertę należy sporządzić zgodnie z wymaganiami SIWZ.</w:t>
      </w:r>
    </w:p>
    <w:p w:rsidR="00F22E43" w:rsidRPr="007E2FAE" w:rsidRDefault="00F22E43" w:rsidP="0090480B">
      <w:pPr>
        <w:numPr>
          <w:ilvl w:val="0"/>
          <w:numId w:val="1"/>
        </w:numPr>
        <w:spacing w:line="360" w:lineRule="auto"/>
        <w:jc w:val="both"/>
        <w:rPr>
          <w:sz w:val="22"/>
          <w:szCs w:val="22"/>
        </w:rPr>
      </w:pPr>
      <w:r w:rsidRPr="007E2FAE">
        <w:rPr>
          <w:sz w:val="22"/>
          <w:szCs w:val="22"/>
        </w:rPr>
        <w:t>Oferta musi być sporządzona</w:t>
      </w:r>
      <w:r w:rsidR="001566F3" w:rsidRPr="007E2FAE">
        <w:rPr>
          <w:sz w:val="22"/>
          <w:szCs w:val="22"/>
        </w:rPr>
        <w:t xml:space="preserve"> w języku polskim</w:t>
      </w:r>
      <w:r w:rsidRPr="007E2FAE">
        <w:rPr>
          <w:sz w:val="22"/>
          <w:szCs w:val="22"/>
        </w:rPr>
        <w:t xml:space="preserve"> w formie pisemnej pod rygorem nieważności, </w:t>
      </w:r>
      <w:r w:rsidR="001566F3" w:rsidRPr="007E2FAE">
        <w:rPr>
          <w:sz w:val="22"/>
          <w:szCs w:val="22"/>
        </w:rPr>
        <w:t>podpisana własnoręcznym podpisem</w:t>
      </w:r>
      <w:r w:rsidRPr="007E2FAE">
        <w:rPr>
          <w:sz w:val="22"/>
          <w:szCs w:val="22"/>
        </w:rPr>
        <w:t>.</w:t>
      </w:r>
    </w:p>
    <w:p w:rsidR="00F22E43" w:rsidRPr="007E2FAE" w:rsidRDefault="00F22E43" w:rsidP="0090480B">
      <w:pPr>
        <w:numPr>
          <w:ilvl w:val="1"/>
          <w:numId w:val="12"/>
        </w:numPr>
        <w:tabs>
          <w:tab w:val="clear" w:pos="360"/>
          <w:tab w:val="num" w:pos="540"/>
        </w:tabs>
        <w:spacing w:line="360" w:lineRule="auto"/>
        <w:ind w:left="540" w:hanging="540"/>
        <w:jc w:val="both"/>
        <w:rPr>
          <w:sz w:val="22"/>
          <w:szCs w:val="22"/>
        </w:rPr>
      </w:pPr>
      <w:r w:rsidRPr="007E2FAE">
        <w:rPr>
          <w:sz w:val="22"/>
          <w:szCs w:val="22"/>
        </w:rPr>
        <w:t xml:space="preserve">Dokumenty sporządzone w języku obcym, należy składać wraz z tłumaczeniem na język polski </w:t>
      </w:r>
      <w:r w:rsidRPr="007E2FAE">
        <w:rPr>
          <w:b/>
          <w:sz w:val="22"/>
          <w:szCs w:val="22"/>
        </w:rPr>
        <w:t xml:space="preserve">– </w:t>
      </w:r>
      <w:r w:rsidRPr="007E2FAE">
        <w:rPr>
          <w:sz w:val="22"/>
          <w:szCs w:val="22"/>
        </w:rPr>
        <w:t>nie dotyczy oferty, która musi być sporządzona w języku polskim.</w:t>
      </w:r>
    </w:p>
    <w:p w:rsidR="00F22E43" w:rsidRPr="007E2FAE" w:rsidRDefault="00F22E43" w:rsidP="003B542C">
      <w:pPr>
        <w:spacing w:line="360" w:lineRule="auto"/>
        <w:ind w:left="567" w:hanging="567"/>
        <w:jc w:val="both"/>
        <w:rPr>
          <w:sz w:val="22"/>
          <w:szCs w:val="22"/>
        </w:rPr>
      </w:pPr>
      <w:r w:rsidRPr="007E2FAE">
        <w:rPr>
          <w:sz w:val="22"/>
          <w:szCs w:val="22"/>
        </w:rPr>
        <w:t>4.2.</w:t>
      </w:r>
      <w:r w:rsidRPr="007E2FAE">
        <w:rPr>
          <w:sz w:val="22"/>
          <w:szCs w:val="22"/>
        </w:rPr>
        <w:tab/>
        <w:t>Oferta musi być napisana na maszynie do pisania, komputerze lub nieścieralnym atramentem.</w:t>
      </w:r>
    </w:p>
    <w:p w:rsidR="00F22E43" w:rsidRPr="007E2FAE" w:rsidRDefault="00F22E43" w:rsidP="003B542C">
      <w:pPr>
        <w:spacing w:line="360" w:lineRule="auto"/>
        <w:ind w:left="567" w:hanging="567"/>
        <w:jc w:val="both"/>
        <w:rPr>
          <w:sz w:val="22"/>
          <w:szCs w:val="22"/>
        </w:rPr>
      </w:pPr>
      <w:r w:rsidRPr="007E2FAE">
        <w:rPr>
          <w:sz w:val="22"/>
          <w:szCs w:val="22"/>
        </w:rPr>
        <w:t>4.3.</w:t>
      </w:r>
      <w:r w:rsidRPr="007E2FAE">
        <w:rPr>
          <w:sz w:val="22"/>
          <w:szCs w:val="22"/>
        </w:rPr>
        <w:tab/>
        <w:t>Oferta musi być podpisana przez osobę/y upoważnioną/e do reprezentowania Wykonawcy.</w:t>
      </w:r>
    </w:p>
    <w:p w:rsidR="00F22E43" w:rsidRPr="007E2FAE" w:rsidRDefault="00F22E43" w:rsidP="003B542C">
      <w:pPr>
        <w:spacing w:line="360" w:lineRule="auto"/>
        <w:ind w:left="567" w:hanging="567"/>
        <w:jc w:val="both"/>
        <w:rPr>
          <w:sz w:val="22"/>
          <w:szCs w:val="22"/>
        </w:rPr>
      </w:pPr>
      <w:r w:rsidRPr="007E2FAE">
        <w:rPr>
          <w:sz w:val="22"/>
          <w:szCs w:val="22"/>
        </w:rPr>
        <w:t>4.4.</w:t>
      </w:r>
      <w:r w:rsidRPr="007E2FAE">
        <w:rPr>
          <w:sz w:val="22"/>
          <w:szCs w:val="22"/>
        </w:rPr>
        <w:tab/>
        <w:t>Wszystkie załączniki do oferty stanowiące oświadczenie Wykonawcy, muszą być również podpisane przez osobę/y upoważnioną/e do reprezentowania Wykonawcy.</w:t>
      </w:r>
    </w:p>
    <w:p w:rsidR="00F22E43" w:rsidRPr="007E2FAE" w:rsidRDefault="00F22E43" w:rsidP="003B542C">
      <w:pPr>
        <w:pStyle w:val="Tekstpodstawowy"/>
        <w:tabs>
          <w:tab w:val="left" w:pos="540"/>
        </w:tabs>
        <w:spacing w:line="360" w:lineRule="auto"/>
        <w:ind w:left="540" w:hanging="540"/>
        <w:rPr>
          <w:sz w:val="22"/>
          <w:szCs w:val="22"/>
        </w:rPr>
      </w:pPr>
      <w:r w:rsidRPr="007E2FAE">
        <w:rPr>
          <w:sz w:val="22"/>
          <w:szCs w:val="22"/>
        </w:rPr>
        <w:lastRenderedPageBreak/>
        <w:t>4.5.</w:t>
      </w:r>
      <w:r w:rsidRPr="007E2FAE">
        <w:rPr>
          <w:sz w:val="22"/>
          <w:szCs w:val="22"/>
        </w:rPr>
        <w:tab/>
        <w:t>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w:t>
      </w:r>
    </w:p>
    <w:p w:rsidR="00F22E43" w:rsidRPr="007E2FAE" w:rsidRDefault="00F22E43" w:rsidP="003B542C">
      <w:pPr>
        <w:spacing w:line="360" w:lineRule="auto"/>
        <w:ind w:left="567" w:hanging="567"/>
        <w:jc w:val="both"/>
        <w:rPr>
          <w:sz w:val="22"/>
          <w:szCs w:val="22"/>
        </w:rPr>
      </w:pPr>
      <w:r w:rsidRPr="007E2FAE">
        <w:rPr>
          <w:sz w:val="22"/>
          <w:szCs w:val="22"/>
        </w:rPr>
        <w:t>4.6.</w:t>
      </w:r>
      <w:r w:rsidRPr="007E2FAE">
        <w:rPr>
          <w:sz w:val="22"/>
          <w:szCs w:val="22"/>
        </w:rPr>
        <w:tab/>
        <w:t>Wszelkie miejsca, w których Wykonawca naniósł zmiany, powinny być parafowane przez osobę/y upoważnioną/e do reprezentowania Wykonawcy.</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F22E43" w:rsidRDefault="00F22E43" w:rsidP="0090480B">
      <w:pPr>
        <w:numPr>
          <w:ilvl w:val="0"/>
          <w:numId w:val="12"/>
        </w:numPr>
        <w:tabs>
          <w:tab w:val="clear" w:pos="360"/>
        </w:tabs>
        <w:spacing w:line="360" w:lineRule="auto"/>
        <w:ind w:left="540" w:hanging="540"/>
        <w:jc w:val="both"/>
        <w:rPr>
          <w:sz w:val="22"/>
          <w:szCs w:val="22"/>
        </w:rPr>
      </w:pPr>
      <w:r w:rsidRPr="007E2FAE">
        <w:rPr>
          <w:sz w:val="22"/>
          <w:szCs w:val="22"/>
        </w:rPr>
        <w:t>Wykonawca powinien zamieścić ofertę wraz z pozostałymi dokumentami, oświadczeniami w koper</w:t>
      </w:r>
      <w:r w:rsidR="00352590">
        <w:rPr>
          <w:sz w:val="22"/>
          <w:szCs w:val="22"/>
        </w:rPr>
        <w:t>cie</w:t>
      </w:r>
      <w:r w:rsidRPr="007E2FAE">
        <w:rPr>
          <w:sz w:val="22"/>
          <w:szCs w:val="22"/>
        </w:rPr>
        <w:t>, opisan</w:t>
      </w:r>
      <w:r w:rsidR="00352590">
        <w:rPr>
          <w:sz w:val="22"/>
          <w:szCs w:val="22"/>
        </w:rPr>
        <w:t>ej</w:t>
      </w:r>
      <w:r w:rsidR="00225D28">
        <w:rPr>
          <w:sz w:val="22"/>
          <w:szCs w:val="22"/>
        </w:rPr>
        <w:t xml:space="preserve"> </w:t>
      </w:r>
      <w:r w:rsidR="00352590">
        <w:rPr>
          <w:sz w:val="22"/>
          <w:szCs w:val="22"/>
        </w:rPr>
        <w:t xml:space="preserve">i zaadresowanej </w:t>
      </w:r>
      <w:r w:rsidRPr="007E2FAE">
        <w:rPr>
          <w:sz w:val="22"/>
          <w:szCs w:val="22"/>
        </w:rPr>
        <w:t>w następujący sposób:</w:t>
      </w:r>
    </w:p>
    <w:p w:rsidR="003777A7" w:rsidRDefault="003777A7" w:rsidP="003777A7">
      <w:pPr>
        <w:spacing w:line="360" w:lineRule="auto"/>
        <w:jc w:val="both"/>
        <w:rPr>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F22E43" w:rsidRPr="00666097" w:rsidTr="00384216">
        <w:trPr>
          <w:trHeight w:val="410"/>
        </w:trPr>
        <w:tc>
          <w:tcPr>
            <w:tcW w:w="8640" w:type="dxa"/>
          </w:tcPr>
          <w:p w:rsidR="00F22E43" w:rsidRPr="00352590" w:rsidRDefault="00C63BC2" w:rsidP="003B542C">
            <w:pPr>
              <w:spacing w:line="360" w:lineRule="auto"/>
              <w:jc w:val="center"/>
              <w:rPr>
                <w:b/>
                <w:sz w:val="22"/>
                <w:u w:val="single"/>
              </w:rPr>
            </w:pPr>
            <w:r w:rsidRPr="00352590">
              <w:rPr>
                <w:b/>
                <w:sz w:val="22"/>
                <w:u w:val="single"/>
              </w:rPr>
              <w:t>Zakład Gospodarki Komunalnej w Cieszynie Sp. z o.o.</w:t>
            </w:r>
          </w:p>
          <w:p w:rsidR="00C63BC2" w:rsidRPr="00352590" w:rsidRDefault="00C63BC2" w:rsidP="003B542C">
            <w:pPr>
              <w:spacing w:line="360" w:lineRule="auto"/>
              <w:jc w:val="center"/>
              <w:rPr>
                <w:b/>
                <w:sz w:val="22"/>
                <w:u w:val="single"/>
              </w:rPr>
            </w:pPr>
            <w:r w:rsidRPr="00352590">
              <w:rPr>
                <w:b/>
                <w:sz w:val="22"/>
                <w:u w:val="single"/>
              </w:rPr>
              <w:t>ul. Słowicza 59</w:t>
            </w:r>
          </w:p>
          <w:p w:rsidR="00F22E43" w:rsidRPr="00352590" w:rsidRDefault="00F22E43" w:rsidP="003B542C">
            <w:pPr>
              <w:spacing w:line="360" w:lineRule="auto"/>
              <w:jc w:val="center"/>
              <w:rPr>
                <w:b/>
                <w:sz w:val="22"/>
                <w:u w:val="single"/>
              </w:rPr>
            </w:pPr>
            <w:r w:rsidRPr="00352590">
              <w:rPr>
                <w:b/>
                <w:sz w:val="22"/>
                <w:u w:val="single"/>
              </w:rPr>
              <w:t>4</w:t>
            </w:r>
            <w:r w:rsidR="00C63BC2" w:rsidRPr="00352590">
              <w:rPr>
                <w:b/>
                <w:sz w:val="22"/>
                <w:u w:val="single"/>
              </w:rPr>
              <w:t>3</w:t>
            </w:r>
            <w:r w:rsidRPr="00352590">
              <w:rPr>
                <w:b/>
                <w:sz w:val="22"/>
                <w:u w:val="single"/>
              </w:rPr>
              <w:t>-</w:t>
            </w:r>
            <w:r w:rsidR="00C63BC2" w:rsidRPr="00352590">
              <w:rPr>
                <w:b/>
                <w:sz w:val="22"/>
                <w:u w:val="single"/>
              </w:rPr>
              <w:t>400Cieszyn</w:t>
            </w:r>
          </w:p>
          <w:p w:rsidR="00352590" w:rsidRDefault="00F22E43" w:rsidP="00F7056B">
            <w:pPr>
              <w:spacing w:line="360" w:lineRule="auto"/>
              <w:jc w:val="center"/>
              <w:rPr>
                <w:sz w:val="22"/>
              </w:rPr>
            </w:pPr>
            <w:r w:rsidRPr="00352590">
              <w:rPr>
                <w:sz w:val="22"/>
              </w:rPr>
              <w:t>Oferta do przetargu nieograniczonego pn.:</w:t>
            </w:r>
          </w:p>
          <w:p w:rsidR="00F22E43" w:rsidRPr="00352590" w:rsidRDefault="008D6F49" w:rsidP="0092527E">
            <w:pPr>
              <w:spacing w:line="360" w:lineRule="auto"/>
              <w:ind w:left="360"/>
              <w:jc w:val="center"/>
              <w:rPr>
                <w:b/>
                <w:sz w:val="10"/>
                <w:szCs w:val="8"/>
              </w:rPr>
            </w:pPr>
            <w:r w:rsidRPr="008D6F49">
              <w:rPr>
                <w:b/>
                <w:sz w:val="22"/>
              </w:rPr>
              <w:t>Przeniesienie układu pomiarowego energii elektrycznej z rozdzielni 15k</w:t>
            </w:r>
            <w:r w:rsidR="00AB31F1">
              <w:rPr>
                <w:b/>
                <w:sz w:val="22"/>
              </w:rPr>
              <w:t>V</w:t>
            </w:r>
            <w:r w:rsidRPr="008D6F49">
              <w:rPr>
                <w:b/>
                <w:sz w:val="22"/>
              </w:rPr>
              <w:t xml:space="preserve"> do rozdzielni </w:t>
            </w:r>
            <w:proofErr w:type="spellStart"/>
            <w:r w:rsidRPr="008D6F49">
              <w:rPr>
                <w:b/>
                <w:sz w:val="22"/>
              </w:rPr>
              <w:t>RGnN</w:t>
            </w:r>
            <w:proofErr w:type="spellEnd"/>
            <w:r w:rsidRPr="008D6F49">
              <w:rPr>
                <w:b/>
                <w:sz w:val="22"/>
              </w:rPr>
              <w:t xml:space="preserve"> (15/04k</w:t>
            </w:r>
            <w:r w:rsidR="00AB31F1">
              <w:rPr>
                <w:b/>
                <w:sz w:val="22"/>
              </w:rPr>
              <w:t>V</w:t>
            </w:r>
            <w:r w:rsidRPr="008D6F49">
              <w:rPr>
                <w:b/>
                <w:sz w:val="22"/>
              </w:rPr>
              <w:t>) na teren Oczyszczalni Ścieków w Cieszynie, przy</w:t>
            </w:r>
            <w:r w:rsidR="00AB31F1">
              <w:rPr>
                <w:b/>
                <w:sz w:val="22"/>
              </w:rPr>
              <w:t> </w:t>
            </w:r>
            <w:r w:rsidRPr="008D6F49">
              <w:rPr>
                <w:b/>
                <w:sz w:val="22"/>
              </w:rPr>
              <w:t>ul.</w:t>
            </w:r>
            <w:r w:rsidR="00AB31F1">
              <w:rPr>
                <w:b/>
                <w:sz w:val="22"/>
              </w:rPr>
              <w:t> </w:t>
            </w:r>
            <w:r w:rsidRPr="008D6F49">
              <w:rPr>
                <w:b/>
                <w:sz w:val="22"/>
              </w:rPr>
              <w:t>Motokrosowa 27</w:t>
            </w:r>
            <w:r w:rsidR="0092527E" w:rsidRPr="0092527E">
              <w:rPr>
                <w:b/>
                <w:sz w:val="22"/>
              </w:rPr>
              <w:t>.</w:t>
            </w:r>
          </w:p>
          <w:p w:rsidR="00F22E43" w:rsidRPr="00666097" w:rsidRDefault="00F22E43" w:rsidP="00536DF6">
            <w:pPr>
              <w:tabs>
                <w:tab w:val="num" w:pos="567"/>
              </w:tabs>
              <w:spacing w:line="360" w:lineRule="auto"/>
              <w:ind w:left="567"/>
              <w:jc w:val="center"/>
            </w:pPr>
            <w:r w:rsidRPr="00352590">
              <w:rPr>
                <w:sz w:val="22"/>
              </w:rPr>
              <w:t xml:space="preserve">Nie otwierać przed </w:t>
            </w:r>
            <w:r w:rsidR="00536DF6" w:rsidRPr="00536DF6">
              <w:rPr>
                <w:b/>
                <w:sz w:val="22"/>
              </w:rPr>
              <w:t>0</w:t>
            </w:r>
            <w:r w:rsidR="008D6F49">
              <w:rPr>
                <w:b/>
                <w:sz w:val="22"/>
              </w:rPr>
              <w:t>2</w:t>
            </w:r>
            <w:r w:rsidRPr="00352590">
              <w:rPr>
                <w:b/>
                <w:sz w:val="22"/>
              </w:rPr>
              <w:t>.</w:t>
            </w:r>
            <w:r w:rsidR="009A769A">
              <w:rPr>
                <w:b/>
                <w:sz w:val="22"/>
              </w:rPr>
              <w:t>0</w:t>
            </w:r>
            <w:r w:rsidR="008D6F49">
              <w:rPr>
                <w:b/>
                <w:sz w:val="22"/>
              </w:rPr>
              <w:t>2</w:t>
            </w:r>
            <w:r w:rsidRPr="00352590">
              <w:rPr>
                <w:b/>
                <w:sz w:val="22"/>
              </w:rPr>
              <w:t>.201</w:t>
            </w:r>
            <w:r w:rsidR="008D6F49">
              <w:rPr>
                <w:b/>
                <w:sz w:val="22"/>
              </w:rPr>
              <w:t>8</w:t>
            </w:r>
            <w:r w:rsidR="00E30349">
              <w:rPr>
                <w:b/>
                <w:sz w:val="22"/>
              </w:rPr>
              <w:t xml:space="preserve"> </w:t>
            </w:r>
            <w:r w:rsidRPr="00352590">
              <w:rPr>
                <w:b/>
                <w:sz w:val="22"/>
              </w:rPr>
              <w:t>r.</w:t>
            </w:r>
            <w:r w:rsidRPr="00352590">
              <w:rPr>
                <w:sz w:val="22"/>
              </w:rPr>
              <w:t xml:space="preserve">  godz. </w:t>
            </w:r>
            <w:r w:rsidRPr="00352590">
              <w:rPr>
                <w:b/>
                <w:sz w:val="22"/>
              </w:rPr>
              <w:t xml:space="preserve"> 1</w:t>
            </w:r>
            <w:r w:rsidR="00C63BC2" w:rsidRPr="00352590">
              <w:rPr>
                <w:b/>
                <w:sz w:val="22"/>
              </w:rPr>
              <w:t>2</w:t>
            </w:r>
            <w:r w:rsidRPr="00352590">
              <w:rPr>
                <w:b/>
                <w:sz w:val="22"/>
              </w:rPr>
              <w:t>:</w:t>
            </w:r>
            <w:r w:rsidR="008D6F49">
              <w:rPr>
                <w:b/>
                <w:sz w:val="22"/>
              </w:rPr>
              <w:t>0</w:t>
            </w:r>
            <w:r w:rsidRPr="00352590">
              <w:rPr>
                <w:b/>
                <w:sz w:val="22"/>
              </w:rPr>
              <w:t>0</w:t>
            </w:r>
          </w:p>
        </w:tc>
      </w:tr>
    </w:tbl>
    <w:p w:rsidR="00352590" w:rsidRDefault="00352590" w:rsidP="00352590">
      <w:pPr>
        <w:spacing w:line="360" w:lineRule="auto"/>
        <w:ind w:left="360"/>
        <w:jc w:val="both"/>
        <w:rPr>
          <w:sz w:val="22"/>
          <w:szCs w:val="22"/>
        </w:rPr>
      </w:pPr>
    </w:p>
    <w:p w:rsidR="00352590"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Oferent zadba, by przez papier koperty nie można było odczytać jakichkolwiek informacji z</w:t>
      </w:r>
      <w:r>
        <w:rPr>
          <w:sz w:val="22"/>
          <w:szCs w:val="22"/>
        </w:rPr>
        <w:t> </w:t>
      </w:r>
      <w:r w:rsidRPr="00352590">
        <w:rPr>
          <w:sz w:val="22"/>
          <w:szCs w:val="22"/>
        </w:rPr>
        <w:t xml:space="preserve">dokumentów znajdujących się w środku. </w:t>
      </w:r>
    </w:p>
    <w:p w:rsidR="00F22E43" w:rsidRPr="007E2FAE"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W przypadku dostarczenia oferty pocztą bądź kurierem należy kopertę z ofertą przygotowaną zgodnie z zasadami określonymi w niniejszym akapicie umieścić w kopercie zewnętrznej, na której będą naniesione przede wszystkim informacje dla poczty lub kuriera.</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F22E43" w:rsidRPr="007E2FAE" w:rsidRDefault="00F22E43" w:rsidP="0090480B">
      <w:pPr>
        <w:numPr>
          <w:ilvl w:val="0"/>
          <w:numId w:val="14"/>
        </w:numPr>
        <w:spacing w:line="360" w:lineRule="auto"/>
        <w:jc w:val="both"/>
        <w:rPr>
          <w:sz w:val="22"/>
          <w:szCs w:val="22"/>
        </w:rPr>
      </w:pPr>
      <w:r w:rsidRPr="007E2FAE">
        <w:rPr>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7E2FAE">
        <w:rPr>
          <w:b/>
          <w:sz w:val="22"/>
          <w:szCs w:val="22"/>
          <w:u w:val="single"/>
        </w:rPr>
        <w:t>zastrzegł oraz wykazał</w:t>
      </w:r>
      <w:r w:rsidRPr="007E2FAE">
        <w:rPr>
          <w:sz w:val="22"/>
          <w:szCs w:val="22"/>
        </w:rPr>
        <w:t>, iż zastrzeżone informacje stanowią tajemnicę przedsiębiorstwa. Wykonawca nie może zastrzec informacji, o których mowa w art. 86 ust. 4 ustawy.</w:t>
      </w:r>
    </w:p>
    <w:p w:rsidR="00F22E43" w:rsidRPr="007E2FAE" w:rsidRDefault="00F22E43" w:rsidP="0090480B">
      <w:pPr>
        <w:numPr>
          <w:ilvl w:val="1"/>
          <w:numId w:val="14"/>
        </w:numPr>
        <w:tabs>
          <w:tab w:val="clear" w:pos="360"/>
          <w:tab w:val="num" w:pos="567"/>
        </w:tabs>
        <w:spacing w:line="360" w:lineRule="auto"/>
        <w:ind w:left="567" w:hanging="567"/>
        <w:jc w:val="both"/>
        <w:rPr>
          <w:b/>
          <w:sz w:val="22"/>
          <w:szCs w:val="22"/>
          <w:u w:val="single"/>
        </w:rPr>
      </w:pPr>
      <w:r w:rsidRPr="007E2FAE">
        <w:rPr>
          <w:sz w:val="22"/>
          <w:szCs w:val="22"/>
        </w:rPr>
        <w:lastRenderedPageBreak/>
        <w:t>W przypadku</w:t>
      </w:r>
      <w:r w:rsidR="00225D28">
        <w:rPr>
          <w:sz w:val="22"/>
          <w:szCs w:val="22"/>
        </w:rPr>
        <w:t>,</w:t>
      </w:r>
      <w:r w:rsidRPr="007E2FAE">
        <w:rPr>
          <w:sz w:val="22"/>
          <w:szCs w:val="22"/>
        </w:rPr>
        <w:t xml:space="preserve"> gdy Wykonawca nie wykaże, że zastrzeżone informacje stanowią tajemnicę przedsiębiorstwa w rozumieniu art. 11 ust. 4 ustawy z dnia 16.04.1993 r. o zwalczaniu nieuczciwej konkurencji (tekst jednolity</w:t>
      </w:r>
      <w:r w:rsidR="008D6F49">
        <w:rPr>
          <w:sz w:val="22"/>
          <w:szCs w:val="22"/>
        </w:rPr>
        <w:t>:</w:t>
      </w:r>
      <w:r w:rsidRPr="007E2FAE">
        <w:rPr>
          <w:sz w:val="22"/>
          <w:szCs w:val="22"/>
        </w:rPr>
        <w:t xml:space="preserve"> Dz. U. z 2003 r. Nr 153, poz. 1503, z późn. zm.) Zamawiający uzna zastrzeżenie tajemnicy za bezskuteczne, o czym poinformuje Wykonawcę.</w:t>
      </w:r>
    </w:p>
    <w:p w:rsidR="00F22E43" w:rsidRPr="007E2FAE" w:rsidRDefault="00F22E43" w:rsidP="0090480B">
      <w:pPr>
        <w:numPr>
          <w:ilvl w:val="1"/>
          <w:numId w:val="14"/>
        </w:numPr>
        <w:tabs>
          <w:tab w:val="clear" w:pos="360"/>
          <w:tab w:val="num" w:pos="567"/>
        </w:tabs>
        <w:spacing w:line="360" w:lineRule="auto"/>
        <w:ind w:left="567" w:hanging="567"/>
        <w:jc w:val="both"/>
        <w:rPr>
          <w:sz w:val="22"/>
          <w:szCs w:val="22"/>
        </w:rPr>
      </w:pPr>
      <w:r w:rsidRPr="007E2FAE">
        <w:rPr>
          <w:sz w:val="22"/>
          <w:szCs w:val="22"/>
        </w:rPr>
        <w:t>Informacje stanowiące tajemnicę przedsiębiorstwa, powinny być zgrupowane i stanowić oddzielną część oferty, opisaną w następujący sposób: „tajemnica przedsiębiorstwa – tylko do wglądu przez Zamawiającego”.</w:t>
      </w:r>
    </w:p>
    <w:p w:rsidR="00F22E43" w:rsidRDefault="00F22E43" w:rsidP="0090480B">
      <w:pPr>
        <w:pStyle w:val="Tekstpodstawowy"/>
        <w:numPr>
          <w:ilvl w:val="0"/>
          <w:numId w:val="14"/>
        </w:numPr>
        <w:spacing w:line="360" w:lineRule="auto"/>
        <w:rPr>
          <w:sz w:val="22"/>
          <w:szCs w:val="22"/>
        </w:rPr>
      </w:pPr>
      <w:r w:rsidRPr="007E2FAE">
        <w:rPr>
          <w:sz w:val="22"/>
          <w:szCs w:val="22"/>
        </w:rPr>
        <w:t>Po otwarciu złożonych ofert, Wykonawca, który będzie chciał skorzystać z jawności dokumentacji z postępowania (protokołu), w tym ofert, musi wystąpić w tej sprawie do Zamawiającego ze stosownym wnioskiem.</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XXII. </w:t>
      </w:r>
      <w:r w:rsidRPr="003A2455">
        <w:rPr>
          <w:rStyle w:val="Uwydatnienie"/>
          <w:i w:val="0"/>
          <w:iCs w:val="0"/>
          <w:color w:val="auto"/>
          <w:sz w:val="24"/>
        </w:rPr>
        <w:tab/>
        <w:t>OPIS SPOSOBU OBLICZENIA CENY</w:t>
      </w:r>
    </w:p>
    <w:p w:rsidR="0092527E" w:rsidRPr="0092527E" w:rsidRDefault="0092527E" w:rsidP="0092527E">
      <w:pPr>
        <w:spacing w:line="360" w:lineRule="auto"/>
        <w:ind w:left="284" w:hanging="284"/>
        <w:jc w:val="both"/>
        <w:rPr>
          <w:sz w:val="22"/>
          <w:szCs w:val="22"/>
        </w:rPr>
      </w:pPr>
      <w:r>
        <w:rPr>
          <w:sz w:val="22"/>
          <w:szCs w:val="22"/>
        </w:rPr>
        <w:t xml:space="preserve">1. </w:t>
      </w:r>
      <w:r w:rsidRPr="0092527E">
        <w:rPr>
          <w:sz w:val="22"/>
          <w:szCs w:val="22"/>
        </w:rPr>
        <w:t>Przed obliczeniem ceny oferty wykonawca powinien dokładnie i szczegółowo zapoznać się z treścią niniejszej SIWZ wraz z załącznikami i innymi dokumentami dotyczącymi tego postępowania o</w:t>
      </w:r>
      <w:r w:rsidR="00441012">
        <w:rPr>
          <w:sz w:val="22"/>
          <w:szCs w:val="22"/>
        </w:rPr>
        <w:t> </w:t>
      </w:r>
      <w:r w:rsidRPr="0092527E">
        <w:rPr>
          <w:sz w:val="22"/>
          <w:szCs w:val="22"/>
        </w:rPr>
        <w:t xml:space="preserve">udzielenie zamówienia publicznego. </w:t>
      </w:r>
    </w:p>
    <w:p w:rsidR="0092527E" w:rsidRPr="0092527E" w:rsidRDefault="0092527E" w:rsidP="0092527E">
      <w:pPr>
        <w:spacing w:line="360" w:lineRule="auto"/>
        <w:ind w:left="284" w:hanging="284"/>
        <w:jc w:val="both"/>
        <w:rPr>
          <w:sz w:val="22"/>
          <w:szCs w:val="22"/>
        </w:rPr>
      </w:pPr>
      <w:r>
        <w:rPr>
          <w:sz w:val="22"/>
          <w:szCs w:val="22"/>
        </w:rPr>
        <w:t xml:space="preserve">2. </w:t>
      </w:r>
      <w:r w:rsidRPr="0092527E">
        <w:rPr>
          <w:sz w:val="22"/>
          <w:szCs w:val="22"/>
        </w:rPr>
        <w:t>Wykonawca powinien podać łączną całkowitą ryczałtową cenę brutto w PLN za wykonanie całości przedmiotu zamówienia z wyszczególnieniem cen ryczałtowych poszczególnych etapów zamówienia. Szczegółowy zakres robót dla zamówienia przedstawia dokumentacja projektowa oraz inne dokumenty dołączone do SIWZ:</w:t>
      </w:r>
    </w:p>
    <w:p w:rsidR="0092527E" w:rsidRPr="0092527E" w:rsidRDefault="0092527E" w:rsidP="0092527E">
      <w:pPr>
        <w:spacing w:line="360" w:lineRule="auto"/>
        <w:ind w:left="567"/>
        <w:jc w:val="both"/>
        <w:rPr>
          <w:sz w:val="22"/>
          <w:szCs w:val="22"/>
        </w:rPr>
      </w:pPr>
      <w:r w:rsidRPr="0092527E">
        <w:rPr>
          <w:sz w:val="22"/>
          <w:szCs w:val="22"/>
        </w:rPr>
        <w:t>• projekt wykonawczy,</w:t>
      </w:r>
    </w:p>
    <w:p w:rsidR="0092527E" w:rsidRPr="0092527E" w:rsidRDefault="0092527E" w:rsidP="0092527E">
      <w:pPr>
        <w:spacing w:line="360" w:lineRule="auto"/>
        <w:ind w:left="567"/>
        <w:jc w:val="both"/>
        <w:rPr>
          <w:sz w:val="22"/>
          <w:szCs w:val="22"/>
        </w:rPr>
      </w:pPr>
      <w:r w:rsidRPr="0092527E">
        <w:rPr>
          <w:sz w:val="22"/>
          <w:szCs w:val="22"/>
        </w:rPr>
        <w:t>• specyfikacja techniczna,</w:t>
      </w:r>
    </w:p>
    <w:p w:rsidR="0092527E" w:rsidRPr="0092527E" w:rsidRDefault="0092527E" w:rsidP="0092527E">
      <w:pPr>
        <w:spacing w:line="360" w:lineRule="auto"/>
        <w:ind w:left="567"/>
        <w:jc w:val="both"/>
        <w:rPr>
          <w:sz w:val="22"/>
          <w:szCs w:val="22"/>
        </w:rPr>
      </w:pPr>
      <w:r w:rsidRPr="0092527E">
        <w:rPr>
          <w:sz w:val="22"/>
          <w:szCs w:val="22"/>
        </w:rPr>
        <w:t>• przedmiar robót.</w:t>
      </w:r>
    </w:p>
    <w:p w:rsidR="0092527E" w:rsidRPr="0092527E" w:rsidRDefault="0092527E" w:rsidP="00441012">
      <w:pPr>
        <w:numPr>
          <w:ilvl w:val="0"/>
          <w:numId w:val="11"/>
        </w:numPr>
        <w:tabs>
          <w:tab w:val="clear" w:pos="567"/>
          <w:tab w:val="num" w:pos="284"/>
        </w:tabs>
        <w:spacing w:line="360" w:lineRule="auto"/>
        <w:jc w:val="both"/>
        <w:rPr>
          <w:sz w:val="22"/>
          <w:szCs w:val="22"/>
        </w:rPr>
      </w:pPr>
      <w:r w:rsidRPr="0092527E">
        <w:rPr>
          <w:sz w:val="22"/>
          <w:szCs w:val="22"/>
        </w:rPr>
        <w:t xml:space="preserve">Danymi wyjściowymi do wyceny oferty jest dokumentacja projektowa, stanowiąca część SIWZ. </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Zamawiający wymaga sporządzenia kosztorysu ofertowego metodą uproszczoną dla zamówienia. Kosztorys ofertowy nie stanowi podstawy do weryfikacji oferty, służy do analizy składników i</w:t>
      </w:r>
      <w:r>
        <w:rPr>
          <w:sz w:val="22"/>
          <w:szCs w:val="22"/>
        </w:rPr>
        <w:t> </w:t>
      </w:r>
      <w:r w:rsidRPr="0092527E">
        <w:rPr>
          <w:sz w:val="22"/>
          <w:szCs w:val="22"/>
        </w:rPr>
        <w:t>elementów cenotwórczych, rzetelności jego sporządzenia w kontekście rozliczenia robót, bądź ich elementów.</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Ewentualny brak pozycji kosztorysowych nie będzie skutkował odrzuceniem oferty, zamawiający uzna, że wykonawca uwzględnił brakujące pozycje w innych pozycjach kosztorysowych, lub w</w:t>
      </w:r>
      <w:r>
        <w:rPr>
          <w:sz w:val="22"/>
          <w:szCs w:val="22"/>
        </w:rPr>
        <w:t> </w:t>
      </w:r>
      <w:r w:rsidRPr="0092527E">
        <w:rPr>
          <w:sz w:val="22"/>
          <w:szCs w:val="22"/>
        </w:rPr>
        <w:t>kosztach ogólnych.</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Planując wysokość poszczególnych elementów kalkulacji wykonawca uwzględni w nich wszystkie swoje koszty, zyski, marże, koszty pośrednie, koszty zarządu itp. jakie przewiduje ponieść lub uzyskać wykonując zlecenia w ramach umowy jaką podpisze z zamawiającym.</w:t>
      </w:r>
    </w:p>
    <w:p w:rsidR="0092527E" w:rsidRPr="000222B0"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 xml:space="preserve">Przy ocenianiu ofert w ramach kryterium „cena” będzie brana pod uwagę wartość brutto oferowanej całkowitej ceny ryczałtowej, czyli wraz z kwotą podatku od towarów i usług (cena brutto). Cena całkowita oraz ceny jednostkowe mają być podane w złotych nowych polskich (PLN) z dokładnością do jednego grosza. Jeżeli wykonawca rozlicza się w innej walucie, powinien oferowaną cenę przeliczyć na PLN i taką kwotę podać. Wszystkie rozliczenia między zamawiającym, a wykonawcą będą dokonywane tylko w PLN. </w:t>
      </w:r>
    </w:p>
    <w:p w:rsidR="00F22E43" w:rsidRPr="00441012" w:rsidRDefault="00441012" w:rsidP="00441012">
      <w:pPr>
        <w:tabs>
          <w:tab w:val="num" w:pos="284"/>
        </w:tabs>
        <w:spacing w:line="360" w:lineRule="auto"/>
        <w:ind w:left="284" w:hanging="284"/>
        <w:jc w:val="both"/>
        <w:rPr>
          <w:sz w:val="22"/>
          <w:szCs w:val="22"/>
        </w:rPr>
      </w:pPr>
      <w:r>
        <w:rPr>
          <w:sz w:val="22"/>
          <w:szCs w:val="22"/>
        </w:rPr>
        <w:lastRenderedPageBreak/>
        <w:t xml:space="preserve">8. </w:t>
      </w:r>
      <w:r w:rsidR="00F22E43" w:rsidRPr="00441012">
        <w:rPr>
          <w:sz w:val="22"/>
          <w:szCs w:val="22"/>
        </w:rPr>
        <w:t xml:space="preserve">Cenę oferty należy podać </w:t>
      </w:r>
      <w:r w:rsidR="00F22E43" w:rsidRPr="00441012">
        <w:rPr>
          <w:b/>
          <w:sz w:val="22"/>
          <w:szCs w:val="22"/>
        </w:rPr>
        <w:t>łącznie z należnym podatkiem VAT – cena brutto</w:t>
      </w:r>
      <w:r w:rsidR="00F22E43" w:rsidRPr="00441012">
        <w:rPr>
          <w:sz w:val="22"/>
          <w:szCs w:val="22"/>
        </w:rPr>
        <w:t>, wraz ze wskazaniem stawki (procentowej) podatku VAT.</w:t>
      </w:r>
    </w:p>
    <w:p w:rsidR="00F22E43" w:rsidRDefault="00441012" w:rsidP="00441012">
      <w:pPr>
        <w:pStyle w:val="Akapitzlist"/>
        <w:spacing w:line="360" w:lineRule="auto"/>
        <w:ind w:left="284" w:hanging="284"/>
        <w:jc w:val="both"/>
        <w:rPr>
          <w:sz w:val="22"/>
          <w:szCs w:val="22"/>
        </w:rPr>
      </w:pPr>
      <w:r>
        <w:rPr>
          <w:sz w:val="22"/>
          <w:szCs w:val="22"/>
        </w:rPr>
        <w:t xml:space="preserve">9. </w:t>
      </w:r>
      <w:r w:rsidR="00F22E43" w:rsidRPr="002A3728">
        <w:rPr>
          <w:sz w:val="22"/>
          <w:szCs w:val="22"/>
        </w:rPr>
        <w:t xml:space="preserve">Wykonawca, składając ofertę (w formularzu oferty stanowiącym załączniki nr </w:t>
      </w:r>
      <w:r w:rsidR="00491198" w:rsidRPr="002A3728">
        <w:rPr>
          <w:sz w:val="22"/>
          <w:szCs w:val="22"/>
        </w:rPr>
        <w:t>1</w:t>
      </w:r>
      <w:r w:rsidR="00F22E43" w:rsidRPr="002A3728">
        <w:rPr>
          <w:sz w:val="22"/>
          <w:szCs w:val="22"/>
        </w:rPr>
        <w:t xml:space="preserve"> do SIWZ)</w:t>
      </w:r>
      <w:r w:rsidR="00F22E43" w:rsidRPr="00352590">
        <w:rPr>
          <w:sz w:val="22"/>
          <w:szCs w:val="22"/>
        </w:rPr>
        <w:t xml:space="preserve">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777A7" w:rsidRDefault="003777A7" w:rsidP="00441012">
      <w:pPr>
        <w:pStyle w:val="Akapitzlist"/>
        <w:spacing w:line="360" w:lineRule="auto"/>
        <w:ind w:left="284" w:hanging="284"/>
        <w:jc w:val="both"/>
        <w:rPr>
          <w:sz w:val="22"/>
          <w:szCs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XXIII. </w:t>
      </w:r>
      <w:r w:rsidRPr="003A2455">
        <w:rPr>
          <w:rStyle w:val="Uwydatnienie"/>
          <w:i w:val="0"/>
          <w:iCs w:val="0"/>
          <w:color w:val="auto"/>
          <w:sz w:val="24"/>
        </w:rPr>
        <w:tab/>
        <w:t>MIEJSCE ORAZ TERMIN SKŁADANIA I OTWARCIA OFERT</w:t>
      </w:r>
    </w:p>
    <w:p w:rsidR="00F22E43" w:rsidRPr="00666097" w:rsidRDefault="00F22E43" w:rsidP="003B542C">
      <w:pPr>
        <w:spacing w:line="360" w:lineRule="auto"/>
        <w:jc w:val="both"/>
      </w:pPr>
    </w:p>
    <w:p w:rsidR="00F22E43" w:rsidRPr="00491198" w:rsidRDefault="00F22E43" w:rsidP="0090480B">
      <w:pPr>
        <w:pStyle w:val="Tekstpodstawowy"/>
        <w:numPr>
          <w:ilvl w:val="0"/>
          <w:numId w:val="8"/>
        </w:numPr>
        <w:tabs>
          <w:tab w:val="left" w:pos="567"/>
        </w:tabs>
        <w:spacing w:line="360" w:lineRule="auto"/>
        <w:rPr>
          <w:sz w:val="22"/>
          <w:szCs w:val="22"/>
        </w:rPr>
      </w:pPr>
      <w:r w:rsidRPr="00491198">
        <w:rPr>
          <w:sz w:val="22"/>
          <w:szCs w:val="22"/>
        </w:rPr>
        <w:t xml:space="preserve">Ofertę należy złożyć w siedzibie Zamawiającego tj. w </w:t>
      </w:r>
      <w:r w:rsidR="00491198">
        <w:rPr>
          <w:sz w:val="22"/>
          <w:szCs w:val="22"/>
        </w:rPr>
        <w:t xml:space="preserve">Zakładzie Gospodarki Komunalnej w Cieszynie Sp. z o.o., ul. Słowicza 59, 43-400 Cieszyn </w:t>
      </w:r>
      <w:r w:rsidRPr="00491198">
        <w:rPr>
          <w:sz w:val="22"/>
          <w:szCs w:val="22"/>
        </w:rPr>
        <w:t xml:space="preserve">w pokoju nr </w:t>
      </w:r>
      <w:r w:rsidR="00491198">
        <w:rPr>
          <w:sz w:val="22"/>
          <w:szCs w:val="22"/>
        </w:rPr>
        <w:t>6 (Sekretariat)</w:t>
      </w:r>
      <w:r w:rsidR="008D6F49">
        <w:rPr>
          <w:sz w:val="22"/>
          <w:szCs w:val="22"/>
        </w:rPr>
        <w:t xml:space="preserve"> </w:t>
      </w:r>
      <w:r w:rsidRPr="00491198">
        <w:rPr>
          <w:sz w:val="22"/>
          <w:szCs w:val="22"/>
        </w:rPr>
        <w:t xml:space="preserve">nie później niż do </w:t>
      </w:r>
      <w:r w:rsidRPr="00491198">
        <w:rPr>
          <w:b/>
          <w:sz w:val="22"/>
          <w:szCs w:val="22"/>
        </w:rPr>
        <w:t>dnia</w:t>
      </w:r>
      <w:r w:rsidR="000663F1">
        <w:rPr>
          <w:b/>
          <w:sz w:val="22"/>
          <w:szCs w:val="22"/>
        </w:rPr>
        <w:t xml:space="preserve"> </w:t>
      </w:r>
      <w:r w:rsidR="008D6F49">
        <w:rPr>
          <w:b/>
          <w:sz w:val="22"/>
          <w:szCs w:val="22"/>
        </w:rPr>
        <w:t>2</w:t>
      </w:r>
      <w:r w:rsidR="000663F1">
        <w:rPr>
          <w:b/>
          <w:sz w:val="22"/>
          <w:szCs w:val="22"/>
        </w:rPr>
        <w:t xml:space="preserve"> </w:t>
      </w:r>
      <w:r w:rsidR="008D6F49">
        <w:rPr>
          <w:b/>
          <w:sz w:val="22"/>
          <w:szCs w:val="22"/>
        </w:rPr>
        <w:t xml:space="preserve">lutego </w:t>
      </w:r>
      <w:r w:rsidRPr="00491198">
        <w:rPr>
          <w:b/>
          <w:sz w:val="22"/>
          <w:szCs w:val="22"/>
        </w:rPr>
        <w:t>201</w:t>
      </w:r>
      <w:r w:rsidR="008D6F49">
        <w:rPr>
          <w:b/>
          <w:sz w:val="22"/>
          <w:szCs w:val="22"/>
        </w:rPr>
        <w:t>8</w:t>
      </w:r>
      <w:r w:rsidR="000663F1">
        <w:rPr>
          <w:b/>
          <w:sz w:val="22"/>
          <w:szCs w:val="22"/>
        </w:rPr>
        <w:t xml:space="preserve"> </w:t>
      </w:r>
      <w:r w:rsidRPr="00491198">
        <w:rPr>
          <w:b/>
          <w:sz w:val="22"/>
          <w:szCs w:val="22"/>
        </w:rPr>
        <w:t>r. do godziny 1</w:t>
      </w:r>
      <w:r w:rsidR="00F7056B" w:rsidRPr="00491198">
        <w:rPr>
          <w:b/>
          <w:sz w:val="22"/>
          <w:szCs w:val="22"/>
        </w:rPr>
        <w:t>1</w:t>
      </w:r>
      <w:r w:rsidRPr="00491198">
        <w:rPr>
          <w:b/>
          <w:sz w:val="22"/>
          <w:szCs w:val="22"/>
        </w:rPr>
        <w:t>:</w:t>
      </w:r>
      <w:r w:rsidR="00491198">
        <w:rPr>
          <w:b/>
          <w:sz w:val="22"/>
          <w:szCs w:val="22"/>
        </w:rPr>
        <w:t>3</w:t>
      </w:r>
      <w:r w:rsidRPr="00491198">
        <w:rPr>
          <w:b/>
          <w:sz w:val="22"/>
          <w:szCs w:val="22"/>
        </w:rPr>
        <w:t>0</w:t>
      </w:r>
      <w:r w:rsidR="002A3728">
        <w:rPr>
          <w:b/>
          <w:sz w:val="22"/>
          <w:szCs w:val="22"/>
        </w:rPr>
        <w:t>.</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W przypadku otrzymania przez Zamawiającego oferty po terminie podanym w pkt. 1 niniejszego rozdziału Zamawiający niezwłocznie zawiadomi Wykonawcę o złożeniu oferty po terminie oraz niezwłocznie zwróci ofertę.</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 xml:space="preserve">Zamawiający otworzy koperty z ofertami i zmianami w </w:t>
      </w:r>
      <w:r w:rsidRPr="00491198">
        <w:rPr>
          <w:b/>
          <w:sz w:val="22"/>
          <w:szCs w:val="22"/>
        </w:rPr>
        <w:t xml:space="preserve">dniu </w:t>
      </w:r>
      <w:r w:rsidR="008D6F49">
        <w:rPr>
          <w:b/>
          <w:sz w:val="22"/>
          <w:szCs w:val="22"/>
        </w:rPr>
        <w:t xml:space="preserve">2 lutego </w:t>
      </w:r>
      <w:r w:rsidRPr="00491198">
        <w:rPr>
          <w:b/>
          <w:sz w:val="22"/>
          <w:szCs w:val="22"/>
        </w:rPr>
        <w:t>201</w:t>
      </w:r>
      <w:r w:rsidR="008D6F49">
        <w:rPr>
          <w:b/>
          <w:sz w:val="22"/>
          <w:szCs w:val="22"/>
        </w:rPr>
        <w:t>8</w:t>
      </w:r>
      <w:r w:rsidRPr="00491198">
        <w:rPr>
          <w:b/>
          <w:sz w:val="22"/>
          <w:szCs w:val="22"/>
        </w:rPr>
        <w:t xml:space="preserve"> r. o godzinie 1</w:t>
      </w:r>
      <w:r w:rsidR="00C34578">
        <w:rPr>
          <w:b/>
          <w:sz w:val="22"/>
          <w:szCs w:val="22"/>
        </w:rPr>
        <w:t>2</w:t>
      </w:r>
      <w:r w:rsidRPr="00491198">
        <w:rPr>
          <w:b/>
          <w:sz w:val="22"/>
          <w:szCs w:val="22"/>
        </w:rPr>
        <w:t>:</w:t>
      </w:r>
      <w:r w:rsidR="008D6F49">
        <w:rPr>
          <w:b/>
          <w:sz w:val="22"/>
          <w:szCs w:val="22"/>
        </w:rPr>
        <w:t>0</w:t>
      </w:r>
      <w:r w:rsidRPr="00491198">
        <w:rPr>
          <w:b/>
          <w:sz w:val="22"/>
          <w:szCs w:val="22"/>
        </w:rPr>
        <w:t xml:space="preserve">0 </w:t>
      </w:r>
      <w:r w:rsidRPr="00491198">
        <w:rPr>
          <w:sz w:val="22"/>
          <w:szCs w:val="22"/>
        </w:rPr>
        <w:t>w </w:t>
      </w:r>
      <w:r w:rsidR="00C34578">
        <w:rPr>
          <w:sz w:val="22"/>
          <w:szCs w:val="22"/>
        </w:rPr>
        <w:t>S</w:t>
      </w:r>
      <w:r w:rsidRPr="00491198">
        <w:rPr>
          <w:sz w:val="22"/>
          <w:szCs w:val="22"/>
        </w:rPr>
        <w:t xml:space="preserve">ali </w:t>
      </w:r>
      <w:r w:rsidR="00C34578">
        <w:rPr>
          <w:sz w:val="22"/>
          <w:szCs w:val="22"/>
        </w:rPr>
        <w:t xml:space="preserve">Narad </w:t>
      </w:r>
      <w:r w:rsidRPr="00491198">
        <w:rPr>
          <w:sz w:val="22"/>
          <w:szCs w:val="22"/>
        </w:rPr>
        <w:t>w siedzibie Zamawiającego</w:t>
      </w:r>
      <w:r w:rsidR="00C34578">
        <w:rPr>
          <w:sz w:val="22"/>
          <w:szCs w:val="22"/>
        </w:rPr>
        <w:t xml:space="preserve"> (parter)</w:t>
      </w:r>
      <w:r w:rsidRPr="00491198">
        <w:rPr>
          <w:sz w:val="22"/>
          <w:szCs w:val="22"/>
        </w:rPr>
        <w:t>.</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XXIV. </w:t>
      </w:r>
      <w:r w:rsidRPr="003A2455">
        <w:rPr>
          <w:rStyle w:val="Uwydatnienie"/>
          <w:i w:val="0"/>
          <w:iCs w:val="0"/>
          <w:color w:val="auto"/>
          <w:sz w:val="24"/>
        </w:rPr>
        <w:tab/>
        <w:t>INFORMACJE O TRYBIE OTWARCIA I OCENY OFERT</w:t>
      </w:r>
    </w:p>
    <w:p w:rsidR="00F22E43" w:rsidRPr="00666097" w:rsidRDefault="00F22E43" w:rsidP="003B542C">
      <w:pPr>
        <w:pStyle w:val="Tekstpodstawowy"/>
        <w:spacing w:line="360" w:lineRule="auto"/>
        <w:rPr>
          <w:b/>
          <w:sz w:val="20"/>
        </w:rPr>
      </w:pPr>
    </w:p>
    <w:p w:rsidR="00F22E43" w:rsidRPr="00C34578" w:rsidRDefault="00F22E43" w:rsidP="0090480B">
      <w:pPr>
        <w:pStyle w:val="Tekstpodstawowy"/>
        <w:numPr>
          <w:ilvl w:val="0"/>
          <w:numId w:val="4"/>
        </w:numPr>
        <w:spacing w:line="360" w:lineRule="auto"/>
        <w:rPr>
          <w:sz w:val="22"/>
          <w:szCs w:val="22"/>
        </w:rPr>
      </w:pPr>
      <w:r w:rsidRPr="00C34578">
        <w:rPr>
          <w:sz w:val="22"/>
          <w:szCs w:val="22"/>
        </w:rPr>
        <w:t>Otwarcie ofert jest jawne.</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Bezpośrednio przed otwarciem ofert Zamawiający poda kwotę, jaką zamierza przeznaczyć na sfinansowanie niniejszego zamówienia (kwota brutto, wraz z podatkiem VAT).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F22E43" w:rsidRPr="00C34578" w:rsidRDefault="00F22E43" w:rsidP="0090480B">
      <w:pPr>
        <w:pStyle w:val="NormalnyWeb"/>
        <w:numPr>
          <w:ilvl w:val="0"/>
          <w:numId w:val="4"/>
        </w:numPr>
        <w:spacing w:before="0" w:beforeAutospacing="0" w:after="0" w:afterAutospacing="0" w:line="360" w:lineRule="auto"/>
        <w:jc w:val="both"/>
        <w:rPr>
          <w:bCs/>
          <w:sz w:val="22"/>
          <w:szCs w:val="22"/>
        </w:rPr>
      </w:pPr>
      <w:r w:rsidRPr="00C34578">
        <w:rPr>
          <w:bCs/>
          <w:sz w:val="22"/>
          <w:szCs w:val="22"/>
        </w:rPr>
        <w:t>Niezwłocznie po otwarciu ofert Zamawiający zamieści na stronie internetowej</w:t>
      </w:r>
      <w:r w:rsidR="000663F1">
        <w:rPr>
          <w:bCs/>
          <w:sz w:val="22"/>
          <w:szCs w:val="22"/>
        </w:rPr>
        <w:t xml:space="preserve"> </w:t>
      </w:r>
      <w:r w:rsidR="00D446FE">
        <w:rPr>
          <w:bCs/>
          <w:sz w:val="22"/>
          <w:szCs w:val="22"/>
        </w:rPr>
        <w:t>BIP</w:t>
      </w:r>
      <w:r w:rsidR="002B2BEF">
        <w:rPr>
          <w:bCs/>
          <w:sz w:val="22"/>
          <w:szCs w:val="22"/>
        </w:rPr>
        <w:br/>
      </w:r>
      <w:hyperlink r:id="rId11" w:history="1">
        <w:r w:rsidR="009A769A" w:rsidRPr="00D446FE">
          <w:rPr>
            <w:rStyle w:val="Hipercze"/>
            <w:bCs/>
            <w:color w:val="auto"/>
            <w:sz w:val="22"/>
            <w:szCs w:val="22"/>
            <w:u w:val="none"/>
          </w:rPr>
          <w:t>www.bip.um.cieszyn.pl</w:t>
        </w:r>
      </w:hyperlink>
      <w:r w:rsidR="00D446FE">
        <w:rPr>
          <w:bCs/>
          <w:sz w:val="22"/>
          <w:szCs w:val="22"/>
        </w:rPr>
        <w:t xml:space="preserve"> (zakładka: jednostki organizacyjne; zakładka: Zakład Gospodarki Komunalnej w Cieszynie Sp. z o.o.)</w:t>
      </w:r>
      <w:r w:rsidRPr="00C34578">
        <w:rPr>
          <w:bCs/>
          <w:sz w:val="22"/>
          <w:szCs w:val="22"/>
        </w:rPr>
        <w:t>informacje dotyczące:</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1) kwoty, jaką zamierza przeznaczyć na sfinansowanie zamówienia;</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2) firm oraz adresów Wykonawców, którzy złożyli oferty w terminie;</w:t>
      </w:r>
    </w:p>
    <w:p w:rsidR="00F22E43" w:rsidRPr="00C34578" w:rsidRDefault="00F22E43" w:rsidP="003B542C">
      <w:pPr>
        <w:pStyle w:val="NormalnyWeb"/>
        <w:spacing w:before="0" w:beforeAutospacing="0" w:after="0" w:afterAutospacing="0" w:line="360" w:lineRule="auto"/>
        <w:ind w:left="567"/>
        <w:jc w:val="both"/>
        <w:rPr>
          <w:bCs/>
          <w:sz w:val="22"/>
          <w:szCs w:val="22"/>
        </w:rPr>
      </w:pPr>
      <w:r w:rsidRPr="00C34578">
        <w:rPr>
          <w:bCs/>
          <w:sz w:val="22"/>
          <w:szCs w:val="22"/>
        </w:rPr>
        <w:t>3) ceny, terminu wykonania zamówienia i warunków płatności zawartych w ofertach.</w:t>
      </w:r>
    </w:p>
    <w:p w:rsidR="00F22E43" w:rsidRPr="00C34578" w:rsidRDefault="00F22E43" w:rsidP="003E7DB7">
      <w:pPr>
        <w:pStyle w:val="NormalnyWeb"/>
        <w:spacing w:before="0" w:beforeAutospacing="0" w:after="0" w:afterAutospacing="0" w:line="360" w:lineRule="auto"/>
        <w:ind w:left="567" w:hanging="567"/>
        <w:jc w:val="both"/>
        <w:rPr>
          <w:bCs/>
          <w:sz w:val="22"/>
          <w:szCs w:val="22"/>
        </w:rPr>
      </w:pPr>
      <w:r w:rsidRPr="00C34578">
        <w:rPr>
          <w:bCs/>
          <w:sz w:val="22"/>
          <w:szCs w:val="22"/>
        </w:rPr>
        <w:t>4.1.</w:t>
      </w:r>
      <w:r w:rsidRPr="00C34578">
        <w:rPr>
          <w:bCs/>
          <w:sz w:val="22"/>
          <w:szCs w:val="22"/>
        </w:rPr>
        <w:tab/>
      </w:r>
      <w:r w:rsidRPr="00C34578">
        <w:rPr>
          <w:sz w:val="22"/>
          <w:szCs w:val="22"/>
        </w:rPr>
        <w:t>W terminie 3 dni od dnia zamieszczenia przez Zamawiającego na stronie internetowej informacji z</w:t>
      </w:r>
      <w:r w:rsidR="00C34578">
        <w:rPr>
          <w:sz w:val="22"/>
          <w:szCs w:val="22"/>
        </w:rPr>
        <w:t> </w:t>
      </w:r>
      <w:r w:rsidRPr="00C34578">
        <w:rPr>
          <w:sz w:val="22"/>
          <w:szCs w:val="22"/>
        </w:rPr>
        <w:t>otwarcia ofert Wykonawca składa, stosownie do treści art. 24 ust. 11 ustawy, oświadczenie o</w:t>
      </w:r>
      <w:r w:rsidR="00C34578">
        <w:rPr>
          <w:sz w:val="22"/>
          <w:szCs w:val="22"/>
        </w:rPr>
        <w:t> </w:t>
      </w:r>
      <w:r w:rsidRPr="00C34578">
        <w:rPr>
          <w:sz w:val="22"/>
          <w:szCs w:val="22"/>
        </w:rPr>
        <w:t>przynależności lub braku przynależności do tej samej grupy kapitałowej,</w:t>
      </w:r>
      <w:r w:rsidRPr="00C34578">
        <w:rPr>
          <w:sz w:val="22"/>
          <w:szCs w:val="22"/>
        </w:rPr>
        <w:br/>
        <w:t>o której mowa w art. 24 ust. 1 pkt 23 ustawy. Wraz ze złożeniem oświadczenia, Wykonawca może przedstawić dowody, że powiązania z innym Wykonawcą nie prowadzą do zakłócenia konkurencji w postępowaniu o udzielenie zamówienia.</w:t>
      </w:r>
    </w:p>
    <w:p w:rsidR="00F22E43" w:rsidRPr="00C34578" w:rsidRDefault="00F22E43" w:rsidP="0090480B">
      <w:pPr>
        <w:pStyle w:val="Tekstpodstawowy"/>
        <w:numPr>
          <w:ilvl w:val="0"/>
          <w:numId w:val="4"/>
        </w:numPr>
        <w:spacing w:line="360" w:lineRule="auto"/>
        <w:rPr>
          <w:b/>
          <w:sz w:val="22"/>
          <w:szCs w:val="22"/>
        </w:rPr>
      </w:pPr>
      <w:r w:rsidRPr="00C34578">
        <w:rPr>
          <w:b/>
          <w:bCs/>
          <w:sz w:val="22"/>
          <w:szCs w:val="22"/>
        </w:rPr>
        <w:lastRenderedPageBreak/>
        <w:t xml:space="preserve">Zgodnie z art. 24 aa ustawy, Zamawiający najpierw dokona oceny ofert, a następnie zbada, czy Wykonawca, którego oferta została oceniona jako najkorzystniejsza (najwyżej oceniona), nie podlega wykluczeniu (art. 24 ust. 1 pkt 12-23 oraz wybrane podstawy wykluczenia z art. </w:t>
      </w:r>
      <w:r w:rsidRPr="00705CF0">
        <w:rPr>
          <w:b/>
          <w:bCs/>
          <w:sz w:val="22"/>
          <w:szCs w:val="22"/>
        </w:rPr>
        <w:t>24 ust. 5 ustawy, wskazane przez Zamawiającego w pkt 2.2. rozdziału XIII SIWZ) oraz</w:t>
      </w:r>
      <w:r w:rsidRPr="00C34578">
        <w:rPr>
          <w:b/>
          <w:bCs/>
          <w:sz w:val="22"/>
          <w:szCs w:val="22"/>
        </w:rPr>
        <w:t xml:space="preserve"> spełnia warunki udziału w postępowaniu, określone przez Zamawiającego w pkt 3 rozdziału XIII SIWZ.</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toku dokonywania oceny złożonych ofert Zamawiający może żądać udzielenia przez Wykonawców wyjaśnień dotyczących treści złożonych przez nich ofert.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poprawi w tekście oferty omyłki, wskazane w art. 87 ust. 2 ustawy, niezwłocznie zawiadamiając o tym Wykonawcę, którego oferta zostanie poprawiona.</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przypadku, gdy złożona zostanie mniej niż jedna oferta niepodlegająca odrzuceniu, przetarg zostanie unieważniony. Zamawiający unieważni postępowanie także w innych przypadkach, określonych w ustawie w art. 93 ust. 1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F22E43" w:rsidRPr="00C34578" w:rsidRDefault="00F22E43" w:rsidP="0090480B">
      <w:pPr>
        <w:pStyle w:val="Tekstpodstawowy"/>
        <w:numPr>
          <w:ilvl w:val="0"/>
          <w:numId w:val="4"/>
        </w:numPr>
        <w:spacing w:line="360" w:lineRule="auto"/>
        <w:rPr>
          <w:b/>
          <w:sz w:val="22"/>
          <w:szCs w:val="22"/>
          <w:u w:val="single"/>
        </w:rPr>
      </w:pPr>
      <w:r w:rsidRPr="00C34578">
        <w:rPr>
          <w:b/>
          <w:bCs/>
          <w:sz w:val="22"/>
          <w:szCs w:val="22"/>
          <w:u w:val="single"/>
        </w:rPr>
        <w:t>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 rozdziału XIII SIWZ).</w:t>
      </w:r>
    </w:p>
    <w:p w:rsidR="00F22E43" w:rsidRPr="00D446FE" w:rsidRDefault="00F22E43" w:rsidP="00D446FE">
      <w:pPr>
        <w:pStyle w:val="Tekstpodstawowy"/>
        <w:numPr>
          <w:ilvl w:val="0"/>
          <w:numId w:val="4"/>
        </w:numPr>
        <w:spacing w:line="360" w:lineRule="auto"/>
        <w:rPr>
          <w:sz w:val="22"/>
          <w:szCs w:val="22"/>
        </w:rPr>
      </w:pPr>
      <w:r w:rsidRPr="00C34578">
        <w:rPr>
          <w:sz w:val="22"/>
          <w:szCs w:val="22"/>
        </w:rPr>
        <w:t xml:space="preserve">Zamawiający powiadomi o wyniku przetargu przesyłając zawiadomienie wszystkim Wykonawcom, którzy złożyli oferty oraz poprzez zamieszczenie stosownej informacji </w:t>
      </w:r>
      <w:r w:rsidR="002A3728">
        <w:rPr>
          <w:sz w:val="22"/>
          <w:szCs w:val="22"/>
        </w:rPr>
        <w:t>na tablicy ogłoszeń</w:t>
      </w:r>
      <w:r w:rsidRPr="00C34578">
        <w:rPr>
          <w:sz w:val="22"/>
          <w:szCs w:val="22"/>
        </w:rPr>
        <w:t xml:space="preserve"> w swojej siedzibie oraz na stronie internetowej</w:t>
      </w:r>
      <w:r w:rsidR="000663F1">
        <w:rPr>
          <w:sz w:val="22"/>
          <w:szCs w:val="22"/>
        </w:rPr>
        <w:t xml:space="preserve"> </w:t>
      </w:r>
      <w:r w:rsidR="00D446FE">
        <w:rPr>
          <w:sz w:val="22"/>
          <w:szCs w:val="22"/>
        </w:rPr>
        <w:t>BIP</w:t>
      </w:r>
      <w:r w:rsidRPr="00C34578">
        <w:rPr>
          <w:sz w:val="22"/>
          <w:szCs w:val="22"/>
        </w:rPr>
        <w:t xml:space="preserve"> pod następującym adresem: </w:t>
      </w:r>
      <w:r w:rsidR="002A3728">
        <w:rPr>
          <w:sz w:val="22"/>
          <w:szCs w:val="22"/>
        </w:rPr>
        <w:br/>
      </w:r>
      <w:r w:rsidR="00C34578" w:rsidRPr="00D446FE">
        <w:rPr>
          <w:sz w:val="22"/>
          <w:szCs w:val="22"/>
        </w:rPr>
        <w:t>www.bip</w:t>
      </w:r>
      <w:r w:rsidR="009A769A" w:rsidRPr="00D446FE">
        <w:rPr>
          <w:sz w:val="22"/>
          <w:szCs w:val="22"/>
        </w:rPr>
        <w:t>.um.</w:t>
      </w:r>
      <w:r w:rsidR="00C34578" w:rsidRPr="00D446FE">
        <w:rPr>
          <w:sz w:val="22"/>
          <w:szCs w:val="22"/>
        </w:rPr>
        <w:t>cieszyn.pl</w:t>
      </w:r>
      <w:r w:rsidR="00D446FE" w:rsidRPr="00D446FE">
        <w:rPr>
          <w:sz w:val="22"/>
          <w:szCs w:val="22"/>
        </w:rPr>
        <w:t xml:space="preserve"> (zakładka: jednostki organizacyjne; zakładka: Zakład Gospodarki Komunalnej w Cieszynie Sp. z o.o.)</w:t>
      </w:r>
      <w:r w:rsidR="00D446FE">
        <w:rPr>
          <w:sz w:val="22"/>
          <w:szCs w:val="22"/>
        </w:rPr>
        <w:t>.</w:t>
      </w:r>
    </w:p>
    <w:p w:rsidR="00F22E43" w:rsidRDefault="00F22E43" w:rsidP="0090480B">
      <w:pPr>
        <w:pStyle w:val="Tekstpodstawowy"/>
        <w:numPr>
          <w:ilvl w:val="1"/>
          <w:numId w:val="4"/>
        </w:numPr>
        <w:tabs>
          <w:tab w:val="clear" w:pos="360"/>
          <w:tab w:val="num" w:pos="567"/>
        </w:tabs>
        <w:spacing w:line="360" w:lineRule="auto"/>
        <w:ind w:left="567" w:hanging="567"/>
        <w:rPr>
          <w:sz w:val="22"/>
          <w:szCs w:val="22"/>
        </w:rPr>
      </w:pPr>
      <w:r w:rsidRPr="00C34578">
        <w:rPr>
          <w:sz w:val="22"/>
          <w:szCs w:val="22"/>
        </w:rPr>
        <w:t>W przypadku dokonania wyboru najkorzystniejszej oferty, zawiadomienie o wyniku przetargu przesyłane do Wykonawców, którzy złożyli oferty, będzie zawierało informacje, o których mowa w art. 92 ust. 1 ustawy.</w:t>
      </w:r>
    </w:p>
    <w:p w:rsidR="00461F28" w:rsidRDefault="00461F28" w:rsidP="00461F28">
      <w:pPr>
        <w:pStyle w:val="Tekstpodstawowy"/>
        <w:spacing w:line="360" w:lineRule="auto"/>
        <w:rPr>
          <w:sz w:val="22"/>
          <w:szCs w:val="22"/>
        </w:rPr>
      </w:pPr>
    </w:p>
    <w:p w:rsidR="00461F28" w:rsidRDefault="00461F28" w:rsidP="00461F28">
      <w:pPr>
        <w:pStyle w:val="Tekstpodstawowy"/>
        <w:spacing w:line="360" w:lineRule="auto"/>
        <w:rPr>
          <w:sz w:val="22"/>
          <w:szCs w:val="22"/>
        </w:rPr>
      </w:pPr>
    </w:p>
    <w:p w:rsidR="00461F28" w:rsidRDefault="00461F28" w:rsidP="00461F28">
      <w:pPr>
        <w:pStyle w:val="Tekstpodstawowy"/>
        <w:spacing w:line="360" w:lineRule="auto"/>
        <w:rPr>
          <w:sz w:val="22"/>
          <w:szCs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lastRenderedPageBreak/>
        <w:t xml:space="preserve">ROZDZIAŁ XXV. </w:t>
      </w:r>
      <w:r w:rsidRPr="003A2455">
        <w:rPr>
          <w:rStyle w:val="Uwydatnienie"/>
          <w:i w:val="0"/>
          <w:iCs w:val="0"/>
          <w:color w:val="auto"/>
          <w:sz w:val="24"/>
        </w:rPr>
        <w:tab/>
        <w:t>OPIS KRYTERIÓW, KTÓRYMI ZAMAWIAJĄCY BĘDZIE SIĘ KIEROWAŁ PRZY WYBORZE OFERTY, WRAZ Z PODANIEM ZNACZENIA TYCH KRYTERIÓW I SPOSOBU OCENY OFERT</w:t>
      </w:r>
    </w:p>
    <w:p w:rsidR="00F22E43" w:rsidRPr="00666097" w:rsidRDefault="00F22E43" w:rsidP="003F1DCF">
      <w:pPr>
        <w:jc w:val="both"/>
        <w:rPr>
          <w:b/>
        </w:rPr>
      </w:pPr>
    </w:p>
    <w:p w:rsidR="00D353E6" w:rsidRDefault="00D353E6" w:rsidP="00D353E6">
      <w:pPr>
        <w:pStyle w:val="s01akapit"/>
        <w:spacing w:line="360" w:lineRule="auto"/>
        <w:ind w:left="284" w:hanging="284"/>
      </w:pPr>
      <w:r>
        <w:t>1. W niniejszym zamówieniu publicznym podczas wyboru najkorzystniejszej oferty zamawiający będzie kierował się dwoma kryteriami oceny składanych ofert. Są nimi: ryczałtowa cena brutto [</w:t>
      </w:r>
      <w:proofErr w:type="spellStart"/>
      <w:r>
        <w:t>Xcrb</w:t>
      </w:r>
      <w:proofErr w:type="spellEnd"/>
      <w:r>
        <w:t>] oraz gwarancja i rękojmia [</w:t>
      </w:r>
      <w:proofErr w:type="spellStart"/>
      <w:r>
        <w:t>Xg</w:t>
      </w:r>
      <w:proofErr w:type="spellEnd"/>
      <w:r>
        <w:t>]. Poszczególne kryteria będą miały następujące wagi – tabela:</w:t>
      </w:r>
    </w:p>
    <w:p w:rsidR="00D353E6" w:rsidRDefault="00D353E6" w:rsidP="00D353E6">
      <w:pPr>
        <w:ind w:firstLine="567"/>
        <w:jc w:val="both"/>
        <w:rPr>
          <w:sz w:val="10"/>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645"/>
        <w:gridCol w:w="3402"/>
        <w:gridCol w:w="1370"/>
        <w:gridCol w:w="1134"/>
        <w:gridCol w:w="1134"/>
      </w:tblGrid>
      <w:tr w:rsidR="00D353E6" w:rsidTr="003647B3">
        <w:tc>
          <w:tcPr>
            <w:tcW w:w="1418" w:type="dxa"/>
            <w:tcBorders>
              <w:top w:val="nil"/>
              <w:left w:val="nil"/>
              <w:bottom w:val="nil"/>
              <w:right w:val="single" w:sz="6" w:space="0" w:color="auto"/>
            </w:tcBorders>
          </w:tcPr>
          <w:p w:rsidR="00D353E6" w:rsidRDefault="00D353E6" w:rsidP="003647B3">
            <w:pPr>
              <w:jc w:val="center"/>
              <w:rPr>
                <w:rFonts w:ascii="Arial" w:hAnsi="Arial"/>
                <w:i/>
                <w:sz w:val="18"/>
              </w:rPr>
            </w:pPr>
            <w:bookmarkStart w:id="3" w:name="tab_kryteria"/>
          </w:p>
        </w:tc>
        <w:tc>
          <w:tcPr>
            <w:tcW w:w="645"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Lp.</w:t>
            </w:r>
          </w:p>
        </w:tc>
        <w:tc>
          <w:tcPr>
            <w:tcW w:w="3402"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kryterium</w:t>
            </w:r>
          </w:p>
        </w:tc>
        <w:tc>
          <w:tcPr>
            <w:tcW w:w="1370"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oznaczenie</w:t>
            </w:r>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waga</w:t>
            </w:r>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punktacja</w:t>
            </w:r>
          </w:p>
        </w:tc>
      </w:tr>
      <w:tr w:rsidR="00D353E6" w:rsidTr="003647B3">
        <w:trPr>
          <w:trHeight w:val="284"/>
        </w:trPr>
        <w:tc>
          <w:tcPr>
            <w:tcW w:w="1418" w:type="dxa"/>
            <w:tcBorders>
              <w:top w:val="nil"/>
              <w:left w:val="nil"/>
              <w:bottom w:val="nil"/>
              <w:right w:val="single" w:sz="6" w:space="0" w:color="auto"/>
            </w:tcBorders>
          </w:tcPr>
          <w:p w:rsidR="00D353E6" w:rsidRDefault="00D353E6" w:rsidP="003647B3">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1.</w:t>
            </w:r>
          </w:p>
        </w:tc>
        <w:tc>
          <w:tcPr>
            <w:tcW w:w="3402"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rPr>
                <w:sz w:val="22"/>
              </w:rPr>
            </w:pPr>
            <w:r>
              <w:rPr>
                <w:sz w:val="22"/>
              </w:rPr>
              <w:t xml:space="preserve">ryczałtowa cena brutto </w:t>
            </w:r>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rPr>
                <w:sz w:val="22"/>
              </w:rPr>
            </w:pPr>
            <w:proofErr w:type="spellStart"/>
            <w:r>
              <w:rPr>
                <w:sz w:val="22"/>
              </w:rPr>
              <w:t>Xcrb</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D353E6">
            <w:pPr>
              <w:jc w:val="right"/>
              <w:rPr>
                <w:sz w:val="22"/>
              </w:rPr>
            </w:pPr>
            <w:r>
              <w:rPr>
                <w:sz w:val="22"/>
              </w:rPr>
              <w:t>80%</w:t>
            </w:r>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100</w:t>
            </w:r>
          </w:p>
        </w:tc>
      </w:tr>
      <w:tr w:rsidR="00D353E6" w:rsidTr="003647B3">
        <w:trPr>
          <w:trHeight w:val="284"/>
        </w:trPr>
        <w:tc>
          <w:tcPr>
            <w:tcW w:w="1418" w:type="dxa"/>
            <w:tcBorders>
              <w:top w:val="nil"/>
              <w:left w:val="nil"/>
              <w:bottom w:val="nil"/>
              <w:right w:val="single" w:sz="6" w:space="0" w:color="auto"/>
            </w:tcBorders>
          </w:tcPr>
          <w:p w:rsidR="00D353E6" w:rsidRDefault="00D353E6" w:rsidP="003647B3">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2.</w:t>
            </w:r>
          </w:p>
        </w:tc>
        <w:tc>
          <w:tcPr>
            <w:tcW w:w="3402"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rPr>
                <w:sz w:val="22"/>
              </w:rPr>
            </w:pPr>
            <w:r>
              <w:rPr>
                <w:sz w:val="22"/>
              </w:rPr>
              <w:t>gwarancja i rękojmia</w:t>
            </w:r>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rPr>
                <w:sz w:val="22"/>
              </w:rPr>
            </w:pPr>
            <w:proofErr w:type="spellStart"/>
            <w:r>
              <w:rPr>
                <w:sz w:val="22"/>
              </w:rPr>
              <w:t>Xg</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20%</w:t>
            </w:r>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100</w:t>
            </w:r>
          </w:p>
        </w:tc>
      </w:tr>
      <w:tr w:rsidR="00D353E6" w:rsidTr="003647B3">
        <w:trPr>
          <w:trHeight w:val="284"/>
        </w:trPr>
        <w:tc>
          <w:tcPr>
            <w:tcW w:w="1418" w:type="dxa"/>
            <w:tcBorders>
              <w:top w:val="nil"/>
              <w:left w:val="nil"/>
              <w:bottom w:val="nil"/>
              <w:right w:val="nil"/>
            </w:tcBorders>
          </w:tcPr>
          <w:p w:rsidR="00D353E6" w:rsidRDefault="00D353E6" w:rsidP="003647B3">
            <w:pPr>
              <w:ind w:firstLine="567"/>
              <w:jc w:val="both"/>
            </w:pPr>
          </w:p>
        </w:tc>
        <w:tc>
          <w:tcPr>
            <w:tcW w:w="645" w:type="dxa"/>
            <w:tcBorders>
              <w:top w:val="single" w:sz="6" w:space="0" w:color="auto"/>
              <w:left w:val="nil"/>
              <w:bottom w:val="nil"/>
              <w:right w:val="single" w:sz="6" w:space="0" w:color="auto"/>
            </w:tcBorders>
          </w:tcPr>
          <w:p w:rsidR="00D353E6" w:rsidRDefault="00D353E6" w:rsidP="003647B3">
            <w:pPr>
              <w:ind w:firstLine="567"/>
              <w:jc w:val="both"/>
            </w:pPr>
          </w:p>
        </w:tc>
        <w:tc>
          <w:tcPr>
            <w:tcW w:w="3402" w:type="dxa"/>
            <w:tcBorders>
              <w:top w:val="single" w:sz="6" w:space="0" w:color="auto"/>
              <w:left w:val="single" w:sz="6" w:space="0" w:color="auto"/>
              <w:bottom w:val="single" w:sz="6" w:space="0" w:color="auto"/>
              <w:right w:val="single" w:sz="6" w:space="0" w:color="auto"/>
            </w:tcBorders>
          </w:tcPr>
          <w:p w:rsidR="00D353E6" w:rsidRDefault="00D353E6" w:rsidP="003647B3">
            <w:pPr>
              <w:jc w:val="right"/>
            </w:pPr>
            <w:r>
              <w:t>Razem :</w:t>
            </w:r>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X</w:t>
            </w:r>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right"/>
            </w:pPr>
            <w:r>
              <w:t>100%</w:t>
            </w:r>
          </w:p>
        </w:tc>
        <w:tc>
          <w:tcPr>
            <w:tcW w:w="1134" w:type="dxa"/>
            <w:tcBorders>
              <w:top w:val="single" w:sz="6" w:space="0" w:color="auto"/>
              <w:left w:val="single" w:sz="6" w:space="0" w:color="auto"/>
              <w:bottom w:val="nil"/>
              <w:right w:val="nil"/>
            </w:tcBorders>
          </w:tcPr>
          <w:p w:rsidR="00D353E6" w:rsidRDefault="00D353E6" w:rsidP="003647B3">
            <w:pPr>
              <w:jc w:val="right"/>
            </w:pPr>
          </w:p>
        </w:tc>
      </w:tr>
      <w:bookmarkEnd w:id="3"/>
    </w:tbl>
    <w:p w:rsidR="00D353E6" w:rsidRDefault="00D353E6" w:rsidP="00D353E6">
      <w:pPr>
        <w:ind w:firstLine="567"/>
        <w:jc w:val="both"/>
        <w:rPr>
          <w:sz w:val="10"/>
        </w:rPr>
      </w:pPr>
    </w:p>
    <w:p w:rsidR="00D353E6" w:rsidRDefault="00D353E6" w:rsidP="00D353E6">
      <w:pPr>
        <w:pStyle w:val="s01akapit"/>
        <w:spacing w:line="360" w:lineRule="auto"/>
        <w:ind w:left="284" w:hanging="284"/>
      </w:pPr>
      <w:r>
        <w:t xml:space="preserve">2. Zanim dojdzie do obliczenia, zsumowania poszczególnych wag </w:t>
      </w:r>
      <w:r w:rsidR="00BD565B">
        <w:t>dwóch</w:t>
      </w:r>
      <w:r>
        <w:t xml:space="preserve"> kryteriów, zamawiający będzie przydzielał punkty za cenę i stopień wypełnienia warunków określonych w SIWZ (w kategorii każdego kryterium). Ilość punktów możliwych do zdobycia w poszczególnych kryteriach jest przedstawiona w tabeli powyżej w ostatniej kolumnie – oferent ściśle spełniający wszystkie kryteria może uzyskać maksymalnie </w:t>
      </w:r>
      <w:r w:rsidR="00BD565B">
        <w:t>dwa</w:t>
      </w:r>
      <w:r>
        <w:t xml:space="preserve"> razy po 100 punktów.</w:t>
      </w:r>
    </w:p>
    <w:p w:rsidR="00D353E6" w:rsidRDefault="00D353E6" w:rsidP="00D353E6">
      <w:pPr>
        <w:pStyle w:val="s01akapit"/>
        <w:spacing w:line="360" w:lineRule="auto"/>
        <w:ind w:left="284" w:hanging="284"/>
      </w:pPr>
      <w:r>
        <w:t>3. Ostateczną ilość punktów [X] dla każdej z ofert można obliczyć poprzez wymnożenie uzyskanych punktów za poszczególne kryteria przez wagi tych kryteriów i poprzez zsumowanie w ten sposób uzyskanych wartości. Czynność tę przedstawia wzór: X = (</w:t>
      </w:r>
      <w:proofErr w:type="spellStart"/>
      <w:r>
        <w:t>Xcrb</w:t>
      </w:r>
      <w:proofErr w:type="spellEnd"/>
      <w:r>
        <w:t xml:space="preserve"> * 0,</w:t>
      </w:r>
      <w:r w:rsidR="00BD565B">
        <w:t>80</w:t>
      </w:r>
      <w:r>
        <w:t>) + (</w:t>
      </w:r>
      <w:proofErr w:type="spellStart"/>
      <w:r>
        <w:t>Xg</w:t>
      </w:r>
      <w:proofErr w:type="spellEnd"/>
      <w:r>
        <w:t xml:space="preserve"> * 0,20).</w:t>
      </w:r>
    </w:p>
    <w:p w:rsidR="00D353E6" w:rsidRDefault="00D353E6" w:rsidP="000663F1">
      <w:pPr>
        <w:spacing w:line="360" w:lineRule="auto"/>
        <w:ind w:left="284"/>
        <w:jc w:val="both"/>
        <w:rPr>
          <w:sz w:val="22"/>
        </w:rPr>
      </w:pPr>
      <w:proofErr w:type="spellStart"/>
      <w:r>
        <w:rPr>
          <w:sz w:val="22"/>
        </w:rPr>
        <w:t>Xcrb</w:t>
      </w:r>
      <w:proofErr w:type="spellEnd"/>
      <w:r>
        <w:rPr>
          <w:sz w:val="22"/>
        </w:rPr>
        <w:t xml:space="preserve">, </w:t>
      </w:r>
      <w:proofErr w:type="spellStart"/>
      <w:r>
        <w:rPr>
          <w:sz w:val="22"/>
        </w:rPr>
        <w:t>Xg</w:t>
      </w:r>
      <w:proofErr w:type="spellEnd"/>
      <w:r>
        <w:rPr>
          <w:sz w:val="22"/>
        </w:rPr>
        <w:t>, – oznaczają ilość punktów przyznanych za każde kolejne kryterium.</w:t>
      </w:r>
    </w:p>
    <w:p w:rsidR="00D353E6" w:rsidRDefault="00D353E6" w:rsidP="00D353E6">
      <w:pPr>
        <w:pStyle w:val="s01akapit"/>
        <w:spacing w:line="360" w:lineRule="auto"/>
        <w:ind w:left="284" w:firstLine="0"/>
      </w:pPr>
      <w:r>
        <w:t>Przykłady: Oferent, który we wszystkich kryteriach otrzymał po 100 punktów, w sumie, dla wyboru oferty, uzyskał maksymalną ilość 100 punktów, gdyż (100*0,</w:t>
      </w:r>
      <w:r w:rsidR="00BD565B">
        <w:t>80</w:t>
      </w:r>
      <w:r>
        <w:t>)+(100*0,20) =100. Natomiast oferent, który w poszczególnych kryteriach otrzymał kolejno 66,7</w:t>
      </w:r>
      <w:r w:rsidR="005C3F2C">
        <w:t>i 100 punktów</w:t>
      </w:r>
      <w:r>
        <w:t>, w sumie, dla wyboru oferty, uzyskał 7</w:t>
      </w:r>
      <w:r w:rsidR="00BD565B">
        <w:t>3</w:t>
      </w:r>
      <w:r>
        <w:t>,</w:t>
      </w:r>
      <w:r w:rsidR="00BD565B">
        <w:t>36</w:t>
      </w:r>
      <w:r>
        <w:t> punktu, gdyż (66,7*0,</w:t>
      </w:r>
      <w:r w:rsidR="00BD565B">
        <w:t>80</w:t>
      </w:r>
      <w:r>
        <w:t>)+(100*0,20)=7</w:t>
      </w:r>
      <w:r w:rsidR="00BD565B">
        <w:t>3</w:t>
      </w:r>
      <w:r>
        <w:t>,</w:t>
      </w:r>
      <w:r w:rsidR="00BD565B">
        <w:t>36</w:t>
      </w:r>
      <w:r>
        <w:t>.</w:t>
      </w:r>
    </w:p>
    <w:p w:rsidR="00D353E6" w:rsidRDefault="00D353E6" w:rsidP="00D353E6">
      <w:pPr>
        <w:pStyle w:val="s01akapit"/>
        <w:spacing w:line="360" w:lineRule="auto"/>
        <w:ind w:left="284" w:hanging="284"/>
      </w:pPr>
      <w:r>
        <w:t>4.</w:t>
      </w:r>
      <w:r w:rsidR="000663F1">
        <w:t xml:space="preserve"> </w:t>
      </w:r>
      <w:r>
        <w:t>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zamawiający ponownie dokona ich zaokrąglenia, ale do siódmego miejsca po przecinku. W ten sposób uzyskane liczby będą ostateczną podstawą oceny oferty.</w:t>
      </w:r>
    </w:p>
    <w:p w:rsidR="00D353E6" w:rsidRDefault="00D353E6" w:rsidP="00D353E6">
      <w:pPr>
        <w:pStyle w:val="s01akapit"/>
        <w:spacing w:line="360" w:lineRule="auto"/>
        <w:ind w:left="284" w:hanging="284"/>
      </w:pPr>
      <w:r>
        <w:t>5. Opis kryteriów:</w:t>
      </w:r>
    </w:p>
    <w:p w:rsidR="00D353E6" w:rsidRPr="00FE2CC8" w:rsidRDefault="00D353E6" w:rsidP="00D353E6">
      <w:pPr>
        <w:keepNext/>
        <w:spacing w:before="120" w:line="360" w:lineRule="auto"/>
        <w:ind w:firstLine="567"/>
        <w:jc w:val="both"/>
        <w:rPr>
          <w:b/>
          <w:sz w:val="22"/>
        </w:rPr>
      </w:pPr>
      <w:r>
        <w:rPr>
          <w:b/>
          <w:sz w:val="22"/>
        </w:rPr>
        <w:t>Kryterium 1.</w:t>
      </w:r>
      <w:r w:rsidRPr="00FE2CC8">
        <w:rPr>
          <w:b/>
          <w:sz w:val="22"/>
        </w:rPr>
        <w:t xml:space="preserve"> – </w:t>
      </w:r>
      <w:r w:rsidRPr="00475184">
        <w:rPr>
          <w:sz w:val="22"/>
        </w:rPr>
        <w:t>ryczałtowa cena brutto</w:t>
      </w:r>
      <w:r w:rsidRPr="00FE2CC8">
        <w:rPr>
          <w:sz w:val="22"/>
        </w:rPr>
        <w:t xml:space="preserve"> [</w:t>
      </w:r>
      <w:proofErr w:type="spellStart"/>
      <w:r w:rsidRPr="00FE2CC8">
        <w:rPr>
          <w:sz w:val="22"/>
        </w:rPr>
        <w:t>X</w:t>
      </w:r>
      <w:r>
        <w:rPr>
          <w:sz w:val="22"/>
        </w:rPr>
        <w:t>crb</w:t>
      </w:r>
      <w:proofErr w:type="spellEnd"/>
      <w:r w:rsidRPr="00FE2CC8">
        <w:rPr>
          <w:sz w:val="22"/>
        </w:rPr>
        <w:t>]</w:t>
      </w:r>
    </w:p>
    <w:p w:rsidR="00D353E6" w:rsidRDefault="00D353E6" w:rsidP="000663F1">
      <w:pPr>
        <w:pStyle w:val="s01akapit"/>
        <w:spacing w:line="360" w:lineRule="auto"/>
        <w:ind w:left="426" w:firstLine="0"/>
      </w:pPr>
      <w:r>
        <w:t xml:space="preserve">Zamawiający będzie przydzielał punkty za oferowaną cenę. Najmniejsza wartość ceny brutto uzyska 100 punktów, pozostałe oferty wraz ze wzrostem wartości kontraktu uzyskają proporcjonalnie mniejszą liczbę punktów, zgodnie ze wzorem: </w:t>
      </w:r>
    </w:p>
    <w:p w:rsidR="00D353E6" w:rsidRDefault="00D353E6" w:rsidP="00D353E6">
      <w:pPr>
        <w:pStyle w:val="s01akapit"/>
        <w:spacing w:before="0"/>
      </w:pPr>
      <w:r>
        <w:tab/>
      </w:r>
      <w:r>
        <w:tab/>
      </w:r>
      <w:r>
        <w:tab/>
      </w:r>
      <w:r>
        <w:tab/>
      </w:r>
      <w:r>
        <w:tab/>
        <w:t>Najniższa cena oferty</w:t>
      </w:r>
    </w:p>
    <w:p w:rsidR="00D353E6" w:rsidRDefault="00D353E6" w:rsidP="00D353E6">
      <w:pPr>
        <w:pStyle w:val="s01akapit"/>
        <w:spacing w:before="0"/>
      </w:pPr>
      <w:r>
        <w:tab/>
      </w:r>
      <w:r>
        <w:tab/>
        <w:t>Liczba punktów =  --------------------------------------  x 100 (pkt.)</w:t>
      </w:r>
    </w:p>
    <w:p w:rsidR="00D353E6" w:rsidRDefault="00D353E6" w:rsidP="00D353E6">
      <w:pPr>
        <w:pStyle w:val="s01akapit"/>
        <w:spacing w:before="0" w:line="360" w:lineRule="auto"/>
      </w:pPr>
      <w:r>
        <w:tab/>
      </w:r>
      <w:r>
        <w:tab/>
      </w:r>
      <w:r>
        <w:tab/>
      </w:r>
      <w:r>
        <w:tab/>
      </w:r>
      <w:r>
        <w:tab/>
        <w:t>Cena oferty badanej</w:t>
      </w:r>
    </w:p>
    <w:p w:rsidR="00D353E6" w:rsidRPr="007A1126" w:rsidRDefault="00D353E6" w:rsidP="000663F1">
      <w:pPr>
        <w:pStyle w:val="s01akapit"/>
        <w:spacing w:line="360" w:lineRule="auto"/>
        <w:ind w:left="426" w:firstLine="0"/>
      </w:pPr>
      <w:bookmarkStart w:id="4" w:name="_Toc72221700"/>
      <w:bookmarkStart w:id="5" w:name="_Toc72221843"/>
      <w:r w:rsidRPr="007A1126">
        <w:lastRenderedPageBreak/>
        <w:t xml:space="preserve">Przykład: Wartość najniższa </w:t>
      </w:r>
      <w:r>
        <w:t>=</w:t>
      </w:r>
      <w:r w:rsidRPr="007A1126">
        <w:t xml:space="preserve"> 100 zł, </w:t>
      </w:r>
      <w:r>
        <w:t xml:space="preserve">wartość następnej oferty = 150 zł. Oferent pierwszy </w:t>
      </w:r>
      <w:r w:rsidRPr="007A1126">
        <w:t xml:space="preserve">otrzyma 100 pkt., natomiast oferent następny otrzyma 66,7 pkt., gdyż: </w:t>
      </w:r>
      <w:r>
        <w:t>LP</w:t>
      </w:r>
      <w:r w:rsidRPr="007A1126">
        <w:t xml:space="preserve"> = (100,00 / 150,00) * 100 = 66,6666667 = ~66,7.</w:t>
      </w:r>
    </w:p>
    <w:bookmarkEnd w:id="4"/>
    <w:bookmarkEnd w:id="5"/>
    <w:p w:rsidR="00D353E6" w:rsidRPr="00FE2CC8" w:rsidRDefault="00D353E6" w:rsidP="00D353E6">
      <w:pPr>
        <w:keepNext/>
        <w:spacing w:before="120" w:line="360" w:lineRule="auto"/>
        <w:ind w:firstLine="567"/>
        <w:jc w:val="both"/>
        <w:rPr>
          <w:b/>
          <w:sz w:val="22"/>
        </w:rPr>
      </w:pPr>
      <w:r>
        <w:rPr>
          <w:b/>
          <w:sz w:val="22"/>
        </w:rPr>
        <w:t>Kryterium 2.</w:t>
      </w:r>
      <w:r w:rsidRPr="00FE2CC8">
        <w:rPr>
          <w:b/>
          <w:sz w:val="22"/>
        </w:rPr>
        <w:t xml:space="preserve"> – </w:t>
      </w:r>
      <w:r>
        <w:rPr>
          <w:sz w:val="22"/>
        </w:rPr>
        <w:t>Gwarancja i rękojmia</w:t>
      </w:r>
      <w:r w:rsidRPr="00FE2CC8">
        <w:rPr>
          <w:sz w:val="22"/>
        </w:rPr>
        <w:t xml:space="preserve"> [</w:t>
      </w:r>
      <w:proofErr w:type="spellStart"/>
      <w:r w:rsidRPr="00FE2CC8">
        <w:rPr>
          <w:sz w:val="22"/>
        </w:rPr>
        <w:t>X</w:t>
      </w:r>
      <w:r>
        <w:rPr>
          <w:sz w:val="22"/>
        </w:rPr>
        <w:t>g</w:t>
      </w:r>
      <w:proofErr w:type="spellEnd"/>
      <w:r w:rsidRPr="00FE2CC8">
        <w:rPr>
          <w:sz w:val="22"/>
        </w:rPr>
        <w:t>]</w:t>
      </w:r>
    </w:p>
    <w:p w:rsidR="00D353E6" w:rsidRDefault="00D353E6" w:rsidP="000663F1">
      <w:pPr>
        <w:pStyle w:val="s01akapit"/>
        <w:spacing w:line="360" w:lineRule="auto"/>
        <w:ind w:left="426" w:firstLine="0"/>
      </w:pPr>
      <w:r>
        <w:t>W kryterium gwarancja i rękojmia Zamawiający dopuszcza wydłużony termin gwarancji i rękojmi liczony w pełnych latach,</w:t>
      </w:r>
      <w:r w:rsidR="00AB31F1">
        <w:t xml:space="preserve"> </w:t>
      </w:r>
      <w:r>
        <w:t>czyli gwarancji 3-letniej, 4-letniej lub 5-letniej. W tej kategorii, albo się spełnia żądane kryterium, albo się go nie spełnia, czyli nie można uzyskać proporcjonalnej, częściowej ilości punktów. Najpełniejsze spełnienie tego kryterium, czyli zaoferowanie najdłuższego terminu gwarancji na pełne lata, pozwoli na uzyskanie przez oferenta w tej kategorii maksymalnej ilości 100 punktów.</w:t>
      </w:r>
    </w:p>
    <w:p w:rsidR="00D353E6" w:rsidRDefault="00D353E6" w:rsidP="00D353E6">
      <w:pPr>
        <w:pStyle w:val="s01akapit"/>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0"/>
        <w:gridCol w:w="3402"/>
        <w:gridCol w:w="3685"/>
        <w:gridCol w:w="992"/>
      </w:tblGrid>
      <w:tr w:rsidR="00D353E6" w:rsidTr="000663F1">
        <w:tc>
          <w:tcPr>
            <w:tcW w:w="850"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r>
              <w:rPr>
                <w:rFonts w:ascii="Arial" w:hAnsi="Arial"/>
                <w:i/>
                <w:sz w:val="18"/>
              </w:rPr>
              <w:t>Lp.</w:t>
            </w:r>
          </w:p>
        </w:tc>
        <w:tc>
          <w:tcPr>
            <w:tcW w:w="3402"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r>
              <w:rPr>
                <w:rFonts w:ascii="Arial" w:hAnsi="Arial"/>
                <w:i/>
                <w:sz w:val="18"/>
              </w:rPr>
              <w:t xml:space="preserve">nazwa parametru </w:t>
            </w:r>
          </w:p>
        </w:tc>
        <w:tc>
          <w:tcPr>
            <w:tcW w:w="3685"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r>
              <w:rPr>
                <w:rFonts w:ascii="Arial" w:hAnsi="Arial"/>
                <w:i/>
                <w:sz w:val="18"/>
              </w:rPr>
              <w:t>parametr</w:t>
            </w:r>
          </w:p>
        </w:tc>
        <w:tc>
          <w:tcPr>
            <w:tcW w:w="992"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r>
              <w:rPr>
                <w:rFonts w:ascii="Arial" w:hAnsi="Arial"/>
                <w:i/>
                <w:sz w:val="18"/>
              </w:rPr>
              <w:t>punktacja</w:t>
            </w:r>
          </w:p>
        </w:tc>
      </w:tr>
      <w:tr w:rsidR="00D353E6" w:rsidTr="000663F1">
        <w:trPr>
          <w:trHeight w:val="340"/>
        </w:trPr>
        <w:tc>
          <w:tcPr>
            <w:tcW w:w="850"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r>
              <w:t>1.</w:t>
            </w:r>
          </w:p>
        </w:tc>
        <w:tc>
          <w:tcPr>
            <w:tcW w:w="3402"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r>
              <w:t>okres gwarancji i rękojmi</w:t>
            </w:r>
          </w:p>
        </w:tc>
        <w:tc>
          <w:tcPr>
            <w:tcW w:w="3685"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r>
              <w:t>powyżej 2 lat;</w:t>
            </w:r>
          </w:p>
          <w:p w:rsidR="00D353E6" w:rsidRDefault="00D353E6" w:rsidP="003647B3">
            <w:pPr>
              <w:jc w:val="center"/>
            </w:pPr>
            <w:r>
              <w:t xml:space="preserve">Zamawiający uzna niniejsze kryterium za spełnione przez Wykonawcę, który zaproponuje najdłuższy termin gwarancji i rękojmi </w:t>
            </w:r>
            <w:r w:rsidRPr="00920922">
              <w:rPr>
                <w:u w:val="single"/>
              </w:rPr>
              <w:t>na</w:t>
            </w:r>
            <w:r>
              <w:rPr>
                <w:u w:val="single"/>
              </w:rPr>
              <w:t> </w:t>
            </w:r>
            <w:r w:rsidRPr="00920922">
              <w:rPr>
                <w:u w:val="single"/>
              </w:rPr>
              <w:t>pełne lata</w:t>
            </w:r>
            <w:r>
              <w:t xml:space="preserve">, czyli gwarancję </w:t>
            </w:r>
          </w:p>
          <w:p w:rsidR="00D353E6" w:rsidRDefault="00D353E6" w:rsidP="003647B3">
            <w:pPr>
              <w:jc w:val="center"/>
            </w:pPr>
            <w:r>
              <w:t>3-letnią, 4-letnią lub 5-letnią.</w:t>
            </w:r>
          </w:p>
        </w:tc>
        <w:tc>
          <w:tcPr>
            <w:tcW w:w="992"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r>
              <w:t>100</w:t>
            </w:r>
          </w:p>
        </w:tc>
      </w:tr>
    </w:tbl>
    <w:p w:rsidR="00D353E6" w:rsidRDefault="00D353E6" w:rsidP="00D353E6">
      <w:pPr>
        <w:pStyle w:val="s01akapit"/>
      </w:pPr>
    </w:p>
    <w:p w:rsidR="00263612" w:rsidRPr="00263612" w:rsidRDefault="005C3F2C" w:rsidP="003A24E4">
      <w:pPr>
        <w:spacing w:line="360" w:lineRule="auto"/>
        <w:ind w:left="284" w:hanging="284"/>
        <w:contextualSpacing/>
        <w:jc w:val="both"/>
        <w:rPr>
          <w:rFonts w:eastAsia="Calibri"/>
          <w:vanish/>
          <w:sz w:val="22"/>
          <w:szCs w:val="22"/>
          <w:specVanish/>
        </w:rPr>
      </w:pPr>
      <w:r>
        <w:rPr>
          <w:rFonts w:eastAsia="Calibri"/>
          <w:sz w:val="22"/>
          <w:szCs w:val="22"/>
        </w:rPr>
        <w:t>6</w:t>
      </w:r>
      <w:r w:rsidR="00263612" w:rsidRPr="00263612">
        <w:rPr>
          <w:rFonts w:eastAsia="Calibri"/>
          <w:sz w:val="22"/>
          <w:szCs w:val="22"/>
        </w:rPr>
        <w:t xml:space="preserve">. Zamawiający udzieli Zamówienia Wykonawcy, którego oferta odpowiada wymogom określonym </w:t>
      </w:r>
      <w:r w:rsidR="000663F1">
        <w:rPr>
          <w:rFonts w:eastAsia="Calibri"/>
          <w:sz w:val="22"/>
          <w:szCs w:val="22"/>
        </w:rPr>
        <w:t>w </w:t>
      </w:r>
      <w:r w:rsidR="00C21574" w:rsidRPr="00263612">
        <w:rPr>
          <w:rFonts w:eastAsia="Calibri"/>
          <w:sz w:val="22"/>
          <w:szCs w:val="22"/>
        </w:rPr>
        <w:t>SIWZ</w:t>
      </w:r>
      <w:r w:rsidR="00C21574">
        <w:rPr>
          <w:rFonts w:eastAsia="Calibri"/>
          <w:sz w:val="22"/>
          <w:szCs w:val="22"/>
        </w:rPr>
        <w:t>,</w:t>
      </w:r>
      <w:r w:rsidR="000663F1">
        <w:rPr>
          <w:rFonts w:eastAsia="Calibri"/>
          <w:sz w:val="22"/>
          <w:szCs w:val="22"/>
        </w:rPr>
        <w:t xml:space="preserve"> </w:t>
      </w:r>
      <w:r w:rsidR="00263612" w:rsidRPr="00263612">
        <w:rPr>
          <w:rFonts w:eastAsia="Calibri"/>
          <w:sz w:val="22"/>
          <w:szCs w:val="22"/>
        </w:rPr>
        <w:t>w</w:t>
      </w:r>
      <w:r w:rsidR="000663F1">
        <w:rPr>
          <w:rFonts w:eastAsia="Calibri"/>
          <w:sz w:val="22"/>
          <w:szCs w:val="22"/>
        </w:rPr>
        <w:t xml:space="preserve"> </w:t>
      </w:r>
      <w:r w:rsidR="00263612" w:rsidRPr="00263612">
        <w:rPr>
          <w:rFonts w:eastAsia="Calibri"/>
          <w:sz w:val="22"/>
          <w:szCs w:val="22"/>
        </w:rPr>
        <w:t>Ustawie P</w:t>
      </w:r>
      <w:r w:rsidR="000663F1">
        <w:rPr>
          <w:rFonts w:eastAsia="Calibri"/>
          <w:sz w:val="22"/>
          <w:szCs w:val="22"/>
        </w:rPr>
        <w:t>zp</w:t>
      </w:r>
      <w:r w:rsidR="00263612" w:rsidRPr="00263612">
        <w:rPr>
          <w:rFonts w:eastAsia="Calibri"/>
          <w:sz w:val="22"/>
          <w:szCs w:val="22"/>
        </w:rPr>
        <w:t>, oraz zostanie oceniona jako</w:t>
      </w:r>
      <w:r w:rsidR="000663F1">
        <w:rPr>
          <w:rFonts w:eastAsia="Calibri"/>
          <w:sz w:val="22"/>
          <w:szCs w:val="22"/>
        </w:rPr>
        <w:t xml:space="preserve"> </w:t>
      </w:r>
      <w:r w:rsidR="00263612" w:rsidRPr="00263612">
        <w:rPr>
          <w:rFonts w:eastAsia="Calibri"/>
          <w:sz w:val="22"/>
          <w:szCs w:val="22"/>
        </w:rPr>
        <w:t xml:space="preserve">najkorzystniejsza w oparciu </w:t>
      </w:r>
      <w:r w:rsidR="00263612" w:rsidRPr="00263612">
        <w:rPr>
          <w:rFonts w:eastAsia="Calibri"/>
          <w:sz w:val="22"/>
          <w:szCs w:val="22"/>
        </w:rPr>
        <w:br/>
        <w:t>o podane kryteri</w:t>
      </w:r>
      <w:r w:rsidR="005A09B7">
        <w:rPr>
          <w:rFonts w:eastAsia="Calibri"/>
          <w:sz w:val="22"/>
          <w:szCs w:val="22"/>
        </w:rPr>
        <w:t>um</w:t>
      </w:r>
      <w:r w:rsidR="00263612" w:rsidRPr="00263612">
        <w:rPr>
          <w:rFonts w:eastAsia="Calibri"/>
          <w:sz w:val="22"/>
          <w:szCs w:val="22"/>
        </w:rPr>
        <w:t xml:space="preserve"> czyli osiągnie najwyższą sumę punktów</w:t>
      </w:r>
    </w:p>
    <w:p w:rsidR="00263612" w:rsidRPr="00263612" w:rsidRDefault="005A09B7" w:rsidP="003A24E4">
      <w:pPr>
        <w:tabs>
          <w:tab w:val="left" w:pos="1950"/>
        </w:tabs>
        <w:spacing w:line="360" w:lineRule="auto"/>
        <w:ind w:left="284" w:hanging="284"/>
        <w:jc w:val="both"/>
        <w:rPr>
          <w:rFonts w:eastAsia="Calibri"/>
          <w:b/>
          <w:sz w:val="22"/>
          <w:szCs w:val="22"/>
        </w:rPr>
      </w:pPr>
      <w:r>
        <w:rPr>
          <w:rFonts w:eastAsia="Calibri"/>
          <w:b/>
          <w:sz w:val="22"/>
          <w:szCs w:val="22"/>
        </w:rPr>
        <w:t>.</w:t>
      </w:r>
    </w:p>
    <w:p w:rsidR="00F22E43" w:rsidRPr="00C34578" w:rsidRDefault="00F22E43" w:rsidP="003A24E4">
      <w:pPr>
        <w:spacing w:line="360" w:lineRule="auto"/>
        <w:jc w:val="both"/>
        <w:rPr>
          <w:sz w:val="22"/>
          <w:szCs w:val="22"/>
        </w:rPr>
      </w:pPr>
      <w:r w:rsidRPr="00C34578">
        <w:rPr>
          <w:b/>
          <w:sz w:val="22"/>
          <w:szCs w:val="22"/>
          <w:u w:val="single"/>
        </w:rPr>
        <w:t xml:space="preserve">Uwaga nr </w:t>
      </w:r>
      <w:r w:rsidR="0034249A">
        <w:rPr>
          <w:b/>
          <w:sz w:val="22"/>
          <w:szCs w:val="22"/>
          <w:u w:val="single"/>
        </w:rPr>
        <w:t>3</w:t>
      </w:r>
      <w:r w:rsidRPr="00C34578">
        <w:rPr>
          <w:sz w:val="22"/>
          <w:szCs w:val="22"/>
        </w:rPr>
        <w:t>:</w:t>
      </w:r>
    </w:p>
    <w:p w:rsidR="00F22E43" w:rsidRPr="00C34578" w:rsidRDefault="00F22E43" w:rsidP="003A24E4">
      <w:pPr>
        <w:spacing w:line="360" w:lineRule="auto"/>
        <w:jc w:val="both"/>
        <w:rPr>
          <w:b/>
          <w:sz w:val="22"/>
          <w:szCs w:val="22"/>
        </w:rPr>
      </w:pPr>
      <w:r w:rsidRPr="00C34578">
        <w:rPr>
          <w:b/>
          <w:sz w:val="22"/>
          <w:szCs w:val="22"/>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 </w:t>
      </w:r>
      <w:r w:rsidRPr="003A2455">
        <w:rPr>
          <w:rStyle w:val="Uwydatnienie"/>
          <w:i w:val="0"/>
          <w:iCs w:val="0"/>
          <w:color w:val="auto"/>
          <w:sz w:val="24"/>
        </w:rPr>
        <w:tab/>
        <w:t>INFORMACJA NA TEMAT MOŻLIWOŚCI ROZLICZANIA SIĘ W</w:t>
      </w:r>
      <w:r w:rsidR="00DE4F27">
        <w:rPr>
          <w:rStyle w:val="Uwydatnienie"/>
          <w:i w:val="0"/>
          <w:iCs w:val="0"/>
          <w:color w:val="auto"/>
          <w:sz w:val="24"/>
        </w:rPr>
        <w:t> </w:t>
      </w:r>
      <w:r w:rsidRPr="003A2455">
        <w:rPr>
          <w:rStyle w:val="Uwydatnienie"/>
          <w:i w:val="0"/>
          <w:iCs w:val="0"/>
          <w:color w:val="auto"/>
          <w:sz w:val="24"/>
        </w:rPr>
        <w:t>WALUTACH OBCYCH</w:t>
      </w:r>
    </w:p>
    <w:p w:rsidR="00F22E43" w:rsidRPr="00666097" w:rsidRDefault="00F22E43" w:rsidP="003B542C">
      <w:pPr>
        <w:pStyle w:val="Tekstpodstawowy"/>
        <w:spacing w:line="360" w:lineRule="auto"/>
        <w:rPr>
          <w:sz w:val="20"/>
        </w:rPr>
      </w:pPr>
    </w:p>
    <w:p w:rsidR="00F22E43" w:rsidRDefault="00F22E43" w:rsidP="003B542C">
      <w:pPr>
        <w:pStyle w:val="Tekstpodstawowy"/>
        <w:spacing w:line="360" w:lineRule="auto"/>
        <w:rPr>
          <w:sz w:val="22"/>
        </w:rPr>
      </w:pPr>
      <w:r w:rsidRPr="00C34578">
        <w:rPr>
          <w:sz w:val="22"/>
        </w:rPr>
        <w:t>Zamawiający będzie rozliczał się z Wykonawcą wyłącznie w walucie polskiej (PLN).</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XXVII. </w:t>
      </w:r>
      <w:r w:rsidRPr="003A2455">
        <w:rPr>
          <w:rStyle w:val="Uwydatnienie"/>
          <w:i w:val="0"/>
          <w:iCs w:val="0"/>
          <w:color w:val="auto"/>
          <w:sz w:val="24"/>
        </w:rPr>
        <w:tab/>
        <w:t>INFORMACJE DOTYCZĄCE UMOWY</w:t>
      </w:r>
    </w:p>
    <w:p w:rsidR="00F22E43" w:rsidRPr="00666097" w:rsidRDefault="00F22E43" w:rsidP="003B542C">
      <w:pPr>
        <w:pStyle w:val="Tekstpodstawowy"/>
        <w:spacing w:line="360" w:lineRule="auto"/>
        <w:rPr>
          <w:sz w:val="20"/>
        </w:rPr>
      </w:pPr>
    </w:p>
    <w:p w:rsidR="00F22E43" w:rsidRPr="00705CF0" w:rsidRDefault="00F22E43" w:rsidP="009A2DA1">
      <w:pPr>
        <w:pStyle w:val="Tekstpodstawowy"/>
        <w:numPr>
          <w:ilvl w:val="0"/>
          <w:numId w:val="5"/>
        </w:numPr>
        <w:tabs>
          <w:tab w:val="clear" w:pos="567"/>
          <w:tab w:val="num" w:pos="426"/>
        </w:tabs>
        <w:spacing w:line="360" w:lineRule="auto"/>
        <w:ind w:left="426" w:hanging="426"/>
        <w:rPr>
          <w:sz w:val="22"/>
        </w:rPr>
      </w:pPr>
      <w:r w:rsidRPr="002A3728">
        <w:rPr>
          <w:sz w:val="22"/>
        </w:rPr>
        <w:t xml:space="preserve">Istotne dla Zamawiającego postanowienia umowy, zawierają załączone do niniejszej SIWZ wzór </w:t>
      </w:r>
      <w:r w:rsidRPr="00705CF0">
        <w:rPr>
          <w:sz w:val="22"/>
        </w:rPr>
        <w:t xml:space="preserve">umowy (załącznik nr </w:t>
      </w:r>
      <w:r w:rsidR="002A3728" w:rsidRPr="00705CF0">
        <w:rPr>
          <w:sz w:val="22"/>
        </w:rPr>
        <w:t>4</w:t>
      </w:r>
      <w:r w:rsidRPr="00705CF0">
        <w:rPr>
          <w:sz w:val="22"/>
        </w:rPr>
        <w:t>).</w:t>
      </w:r>
    </w:p>
    <w:p w:rsidR="00F22E43" w:rsidRPr="002A3728" w:rsidRDefault="00F22E43" w:rsidP="009A2DA1">
      <w:pPr>
        <w:pStyle w:val="Tekstpodstawowy"/>
        <w:numPr>
          <w:ilvl w:val="1"/>
          <w:numId w:val="10"/>
        </w:numPr>
        <w:tabs>
          <w:tab w:val="clear" w:pos="360"/>
          <w:tab w:val="num" w:pos="426"/>
          <w:tab w:val="num" w:pos="709"/>
        </w:tabs>
        <w:spacing w:line="360" w:lineRule="auto"/>
        <w:ind w:left="426" w:hanging="426"/>
        <w:rPr>
          <w:sz w:val="22"/>
        </w:rPr>
      </w:pPr>
      <w:r w:rsidRPr="002D3AA3">
        <w:rPr>
          <w:sz w:val="22"/>
        </w:rPr>
        <w:t>Zamawiający przewiduje możliwość zmian postanowień zawartej um</w:t>
      </w:r>
      <w:r w:rsidR="002D3AA3" w:rsidRPr="002D3AA3">
        <w:rPr>
          <w:sz w:val="22"/>
        </w:rPr>
        <w:t>owy (tzw. zmiany kontraktowe) w s</w:t>
      </w:r>
      <w:r w:rsidRPr="002D3AA3">
        <w:rPr>
          <w:sz w:val="22"/>
        </w:rPr>
        <w:t xml:space="preserve">tosunku do treści oferty, na </w:t>
      </w:r>
      <w:r w:rsidR="00B913EA" w:rsidRPr="002D3AA3">
        <w:rPr>
          <w:sz w:val="22"/>
        </w:rPr>
        <w:t>podstawie, której</w:t>
      </w:r>
      <w:r w:rsidRPr="002D3AA3">
        <w:rPr>
          <w:sz w:val="22"/>
        </w:rPr>
        <w:t xml:space="preserve"> dokonano wyboru Wykonawcy, </w:t>
      </w:r>
      <w:r w:rsidRPr="002A3728">
        <w:rPr>
          <w:sz w:val="22"/>
        </w:rPr>
        <w:t>zgodnie z warunkami podanymi we wzorze umowy, stanowiący</w:t>
      </w:r>
      <w:r w:rsidR="00B679F7">
        <w:rPr>
          <w:sz w:val="22"/>
        </w:rPr>
        <w:t>m</w:t>
      </w:r>
      <w:r w:rsidRPr="002A3728">
        <w:rPr>
          <w:sz w:val="22"/>
        </w:rPr>
        <w:t xml:space="preserve"> załącznik nr </w:t>
      </w:r>
      <w:r w:rsidR="00B679F7">
        <w:rPr>
          <w:sz w:val="22"/>
        </w:rPr>
        <w:t>4</w:t>
      </w:r>
      <w:r w:rsidRPr="002A3728">
        <w:rPr>
          <w:sz w:val="22"/>
        </w:rPr>
        <w:t xml:space="preserve"> do SIWZ.</w:t>
      </w:r>
    </w:p>
    <w:p w:rsidR="00F22E43" w:rsidRPr="002D3AA3" w:rsidRDefault="00F22E43" w:rsidP="009A2DA1">
      <w:pPr>
        <w:pStyle w:val="Tekstpodstawowy"/>
        <w:numPr>
          <w:ilvl w:val="1"/>
          <w:numId w:val="10"/>
        </w:numPr>
        <w:tabs>
          <w:tab w:val="clear" w:pos="360"/>
          <w:tab w:val="num" w:pos="567"/>
        </w:tabs>
        <w:spacing w:line="360" w:lineRule="auto"/>
        <w:ind w:left="426" w:hanging="426"/>
        <w:rPr>
          <w:sz w:val="22"/>
        </w:rPr>
      </w:pPr>
      <w:r w:rsidRPr="002D3AA3">
        <w:rPr>
          <w:sz w:val="22"/>
        </w:rPr>
        <w:t>Zmiana umowy może także nastąpić w przypadkach, o których mowa w art. 144 ust. 1 pkt 2-6 ustawy.</w:t>
      </w:r>
    </w:p>
    <w:p w:rsidR="00F22E43" w:rsidRPr="002D3AA3" w:rsidRDefault="00F22E43" w:rsidP="009A2DA1">
      <w:pPr>
        <w:pStyle w:val="Tekstpodstawowy"/>
        <w:numPr>
          <w:ilvl w:val="0"/>
          <w:numId w:val="5"/>
        </w:numPr>
        <w:tabs>
          <w:tab w:val="clear" w:pos="567"/>
          <w:tab w:val="num" w:pos="709"/>
        </w:tabs>
        <w:spacing w:line="360" w:lineRule="auto"/>
        <w:ind w:left="426" w:hanging="426"/>
        <w:rPr>
          <w:sz w:val="22"/>
        </w:rPr>
      </w:pPr>
      <w:r w:rsidRPr="002D3AA3">
        <w:rPr>
          <w:sz w:val="22"/>
        </w:rPr>
        <w:lastRenderedPageBreak/>
        <w:t>Umowa w sprawie zamówienia publicznego może zostać zawarta wyłącznie z Wykonawcą, którego oferta zostanie wybrana jako najkorzystniejsza, po upływie terminów określonych w art. 94 ustawy.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wniesienia odwołania, aż do jego rozstrzygnięcia, Zamawiający wstrzyma podpisanie umowy.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 xml:space="preserve">Wykonawca, którego oferta zostanie wybrana (uznana za najkorzystniejszą) przed zawarciem umowy zobowiązany jest złożyć dokumenty określone w </w:t>
      </w:r>
      <w:r w:rsidR="00C77F42">
        <w:rPr>
          <w:sz w:val="22"/>
        </w:rPr>
        <w:t>kolejnych ustępach</w:t>
      </w:r>
      <w:r w:rsidRPr="002D3AA3">
        <w:rPr>
          <w:sz w:val="22"/>
        </w:rPr>
        <w:t>.</w:t>
      </w:r>
    </w:p>
    <w:p w:rsidR="00F22E43" w:rsidRDefault="00F22E43" w:rsidP="009A2DA1">
      <w:pPr>
        <w:pStyle w:val="Tekstpodstawowy"/>
        <w:numPr>
          <w:ilvl w:val="0"/>
          <w:numId w:val="5"/>
        </w:numPr>
        <w:tabs>
          <w:tab w:val="clear" w:pos="567"/>
          <w:tab w:val="num" w:pos="142"/>
        </w:tabs>
        <w:spacing w:line="360" w:lineRule="auto"/>
        <w:ind w:left="426" w:hanging="426"/>
        <w:rPr>
          <w:sz w:val="22"/>
        </w:rPr>
      </w:pPr>
      <w:r w:rsidRPr="002D3AA3">
        <w:rPr>
          <w:sz w:val="22"/>
        </w:rPr>
        <w:t xml:space="preserve">Osobą uprawnioną ze strony Zamawiającego do ustalania szczegółów związanych z podpisaniem umowy po wyborze najkorzystniejszej oferty jest: </w:t>
      </w:r>
      <w:r w:rsidR="002D3AA3" w:rsidRPr="002D3AA3">
        <w:rPr>
          <w:sz w:val="22"/>
        </w:rPr>
        <w:t>Teresa Tomasik</w:t>
      </w:r>
      <w:r w:rsidRPr="002D3AA3">
        <w:rPr>
          <w:sz w:val="22"/>
        </w:rPr>
        <w:t>, tel. 3</w:t>
      </w:r>
      <w:r w:rsidR="002D3AA3" w:rsidRPr="002D3AA3">
        <w:rPr>
          <w:sz w:val="22"/>
        </w:rPr>
        <w:t>34794139</w:t>
      </w:r>
      <w:r w:rsidRPr="002D3AA3">
        <w:rPr>
          <w:sz w:val="22"/>
        </w:rPr>
        <w:t>.</w:t>
      </w:r>
    </w:p>
    <w:p w:rsidR="00BD565B" w:rsidRDefault="00BD565B" w:rsidP="00BD565B">
      <w:pPr>
        <w:pStyle w:val="s01akapit"/>
        <w:numPr>
          <w:ilvl w:val="0"/>
          <w:numId w:val="5"/>
        </w:numPr>
        <w:tabs>
          <w:tab w:val="clear" w:pos="567"/>
          <w:tab w:val="num" w:pos="426"/>
        </w:tabs>
        <w:spacing w:line="360" w:lineRule="auto"/>
        <w:ind w:left="426" w:hanging="426"/>
      </w:pPr>
      <w:r>
        <w:t>Wykonawca, którego oferta zostanie wybrana jako najkorzystniejsza, zobowiązany będzie, przed podpisaniem umowy, do dostarczenia dokumentów potwierdzających upoważnienie do podpisywania umowy</w:t>
      </w:r>
      <w:r w:rsidR="008007C4">
        <w:t xml:space="preserve"> oraz porozumienie lub oświadczenie, o których mowa w Rozdziale III ust. 4.</w:t>
      </w:r>
    </w:p>
    <w:p w:rsidR="00BD565B" w:rsidRDefault="00BD565B" w:rsidP="00BD565B">
      <w:pPr>
        <w:pStyle w:val="s01akapit"/>
        <w:numPr>
          <w:ilvl w:val="0"/>
          <w:numId w:val="5"/>
        </w:numPr>
        <w:tabs>
          <w:tab w:val="num" w:pos="426"/>
        </w:tabs>
        <w:spacing w:line="360" w:lineRule="auto"/>
        <w:ind w:left="426" w:hanging="426"/>
      </w:pPr>
      <w:r>
        <w:t>Wykonawca zobowiązany będzie ponadto przed zawarciem umowy do dostarczenia dokumentów dotyczących osób wskazanych w Wykazie osób tj.:</w:t>
      </w:r>
    </w:p>
    <w:p w:rsidR="00BD565B" w:rsidRPr="00740111" w:rsidRDefault="00BD565B" w:rsidP="00BD565B">
      <w:pPr>
        <w:pStyle w:val="s01akapit"/>
        <w:tabs>
          <w:tab w:val="num" w:pos="1134"/>
        </w:tabs>
        <w:spacing w:line="360" w:lineRule="auto"/>
        <w:ind w:left="567" w:hanging="141"/>
      </w:pPr>
      <w:r w:rsidRPr="00740111">
        <w:t>- decyzje o nadaniu uprawnień budowlanych,</w:t>
      </w:r>
    </w:p>
    <w:p w:rsidR="00BD565B" w:rsidRDefault="00BD565B" w:rsidP="00BD565B">
      <w:pPr>
        <w:pStyle w:val="s01akapit"/>
        <w:tabs>
          <w:tab w:val="num" w:pos="1134"/>
        </w:tabs>
        <w:spacing w:line="360" w:lineRule="auto"/>
        <w:ind w:left="567" w:hanging="141"/>
      </w:pPr>
      <w:r w:rsidRPr="00740111">
        <w:t xml:space="preserve">- aktualne zaświadczenia o przynależności do Okręgowej Izby </w:t>
      </w:r>
      <w:r>
        <w:t>S</w:t>
      </w:r>
      <w:r w:rsidRPr="00740111">
        <w:t xml:space="preserve">amorządu </w:t>
      </w:r>
      <w:r>
        <w:t>Z</w:t>
      </w:r>
      <w:r w:rsidRPr="00740111">
        <w:t>awodowego,</w:t>
      </w:r>
    </w:p>
    <w:p w:rsidR="00BD565B" w:rsidRDefault="00BD565B" w:rsidP="00BD565B">
      <w:pPr>
        <w:pStyle w:val="s01akapit"/>
        <w:tabs>
          <w:tab w:val="num" w:pos="1134"/>
        </w:tabs>
        <w:spacing w:line="360" w:lineRule="auto"/>
        <w:ind w:left="567" w:hanging="141"/>
      </w:pPr>
      <w:r>
        <w:t xml:space="preserve">- wykaz pracowników wraz ze </w:t>
      </w:r>
      <w:r w:rsidRPr="009E4723">
        <w:t>świadectw</w:t>
      </w:r>
      <w:r>
        <w:t>ami</w:t>
      </w:r>
      <w:r w:rsidRPr="009E4723">
        <w:t xml:space="preserve"> kwalifikacyjn</w:t>
      </w:r>
      <w:r>
        <w:t>ymi</w:t>
      </w:r>
      <w:r w:rsidR="000663F1">
        <w:t xml:space="preserve"> </w:t>
      </w:r>
      <w:r>
        <w:t xml:space="preserve">SEP </w:t>
      </w:r>
      <w:r w:rsidRPr="009E4723">
        <w:t>uprawniając</w:t>
      </w:r>
      <w:r>
        <w:t>ymi</w:t>
      </w:r>
      <w:r w:rsidRPr="009E4723">
        <w:t xml:space="preserve"> do zajmowania się eksploatacją urządzeń, instalacji i sieci </w:t>
      </w:r>
      <w:r>
        <w:t xml:space="preserve">w zakresie </w:t>
      </w:r>
      <w:r w:rsidRPr="009E4723">
        <w:t>DOZORU</w:t>
      </w:r>
      <w:r>
        <w:t xml:space="preserve"> i EKSPLOATACJI określonymi </w:t>
      </w:r>
      <w:r w:rsidRPr="00487D0E">
        <w:t>w</w:t>
      </w:r>
      <w:r>
        <w:t> Rozdziale XII</w:t>
      </w:r>
      <w:r w:rsidR="002A25E2">
        <w:t>I</w:t>
      </w:r>
      <w:r>
        <w:t xml:space="preserve"> ust </w:t>
      </w:r>
      <w:r w:rsidR="00DF6DFF">
        <w:t>3.3 lit. b</w:t>
      </w:r>
      <w:r>
        <w:t xml:space="preserve"> niniejszej specyfikacji pracowników biorących udział w realizacji zadania.</w:t>
      </w:r>
    </w:p>
    <w:p w:rsidR="00BD565B" w:rsidRDefault="00BD565B" w:rsidP="00BD565B">
      <w:pPr>
        <w:pStyle w:val="s01akapit"/>
        <w:numPr>
          <w:ilvl w:val="0"/>
          <w:numId w:val="5"/>
        </w:numPr>
        <w:tabs>
          <w:tab w:val="num" w:pos="426"/>
        </w:tabs>
        <w:spacing w:line="360" w:lineRule="auto"/>
        <w:ind w:left="426" w:hanging="426"/>
      </w:pPr>
      <w:r>
        <w:t>Wykonawcy, którzy wspólnie ubiegają się o udzielenie zamówienia przed podpisaniem umowy przedstawią umowę regulującą współpracę tych Wykonawców.</w:t>
      </w:r>
    </w:p>
    <w:p w:rsidR="00747830" w:rsidRDefault="00747830" w:rsidP="009A2DA1">
      <w:pPr>
        <w:pStyle w:val="Tekstpodstawowy"/>
        <w:spacing w:line="360" w:lineRule="auto"/>
        <w:ind w:left="426" w:hanging="426"/>
        <w:rPr>
          <w:rStyle w:val="Uwydatnienie"/>
          <w:i w:val="0"/>
          <w:iCs w:val="0"/>
        </w:rPr>
      </w:pPr>
    </w:p>
    <w:p w:rsidR="00B91591" w:rsidRDefault="00747830" w:rsidP="008A368E">
      <w:pPr>
        <w:pStyle w:val="Tekstpodstawowy"/>
        <w:ind w:left="1560" w:hanging="1560"/>
        <w:rPr>
          <w:rStyle w:val="Uwydatnienie"/>
          <w:rFonts w:asciiTheme="majorHAnsi" w:hAnsiTheme="majorHAnsi"/>
          <w:b/>
          <w:i w:val="0"/>
          <w:iCs w:val="0"/>
        </w:rPr>
      </w:pPr>
      <w:r w:rsidRPr="008A368E">
        <w:rPr>
          <w:rStyle w:val="Uwydatnienie"/>
          <w:rFonts w:asciiTheme="majorHAnsi" w:hAnsiTheme="majorHAnsi"/>
          <w:b/>
          <w:i w:val="0"/>
          <w:iCs w:val="0"/>
        </w:rPr>
        <w:t>ROZDZIAŁ XXVIII.</w:t>
      </w:r>
      <w:r w:rsidRPr="008A368E">
        <w:rPr>
          <w:rStyle w:val="Uwydatnienie"/>
          <w:rFonts w:asciiTheme="majorHAnsi" w:hAnsiTheme="majorHAnsi"/>
          <w:b/>
          <w:i w:val="0"/>
          <w:iCs w:val="0"/>
        </w:rPr>
        <w:tab/>
        <w:t>INFORMACJA O ZABEZPIECZENIU NALE</w:t>
      </w:r>
      <w:r w:rsidR="008A368E">
        <w:rPr>
          <w:rStyle w:val="Uwydatnienie"/>
          <w:rFonts w:asciiTheme="majorHAnsi" w:hAnsiTheme="majorHAnsi"/>
          <w:b/>
          <w:i w:val="0"/>
          <w:iCs w:val="0"/>
        </w:rPr>
        <w:t>ŻYTEGO WYKONANIA UMOWY</w:t>
      </w:r>
    </w:p>
    <w:p w:rsidR="0047076A" w:rsidRPr="0047076A" w:rsidRDefault="0047076A" w:rsidP="00BF4570">
      <w:pPr>
        <w:pStyle w:val="Tekstpodstawowy"/>
        <w:numPr>
          <w:ilvl w:val="5"/>
          <w:numId w:val="33"/>
        </w:numPr>
        <w:tabs>
          <w:tab w:val="clear" w:pos="4680"/>
          <w:tab w:val="num" w:pos="284"/>
        </w:tabs>
        <w:spacing w:before="200" w:line="360" w:lineRule="auto"/>
        <w:ind w:left="284" w:hanging="284"/>
        <w:rPr>
          <w:sz w:val="22"/>
          <w:szCs w:val="22"/>
        </w:rPr>
      </w:pPr>
      <w:r w:rsidRPr="0047076A">
        <w:rPr>
          <w:sz w:val="22"/>
          <w:szCs w:val="22"/>
        </w:rPr>
        <w:t>Wykonawca, którego oferta zostanie wybrana, bezzwłocznie w dniu podpisania umowy, pod rygorem jej nieważności, wniesie zabezpieczenie z tytułu należytego wykonania umowy w</w:t>
      </w:r>
      <w:r w:rsidR="00BF4570">
        <w:rPr>
          <w:sz w:val="22"/>
          <w:szCs w:val="22"/>
        </w:rPr>
        <w:t> </w:t>
      </w:r>
      <w:r w:rsidRPr="0047076A">
        <w:rPr>
          <w:sz w:val="22"/>
          <w:szCs w:val="22"/>
        </w:rPr>
        <w:t xml:space="preserve">wysokości </w:t>
      </w:r>
      <w:r w:rsidR="00DF6DFF">
        <w:rPr>
          <w:sz w:val="22"/>
          <w:szCs w:val="22"/>
        </w:rPr>
        <w:t>10</w:t>
      </w:r>
      <w:r w:rsidRPr="0047076A">
        <w:rPr>
          <w:sz w:val="22"/>
          <w:szCs w:val="22"/>
        </w:rPr>
        <w:t>% wartości szacunkowego wynagrodzenia za przedmiot umowy. Zabezpieczenie może być wnoszone w</w:t>
      </w:r>
      <w:r w:rsidR="00DF6DFF">
        <w:rPr>
          <w:sz w:val="22"/>
          <w:szCs w:val="22"/>
        </w:rPr>
        <w:t> </w:t>
      </w:r>
      <w:r w:rsidRPr="0047076A">
        <w:rPr>
          <w:sz w:val="22"/>
          <w:szCs w:val="22"/>
        </w:rPr>
        <w:t>jednej lub kilku następujących formach (art. 148, ust. 1 ustawy):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w:t>
      </w:r>
      <w:r w:rsidR="000663F1">
        <w:rPr>
          <w:sz w:val="22"/>
          <w:szCs w:val="22"/>
        </w:rPr>
        <w:t> </w:t>
      </w:r>
      <w:r w:rsidRPr="0047076A">
        <w:rPr>
          <w:sz w:val="22"/>
          <w:szCs w:val="22"/>
        </w:rPr>
        <w:t>2007 r. Nr 42, poz. 275).</w:t>
      </w:r>
      <w:r w:rsidR="000663F1">
        <w:rPr>
          <w:sz w:val="22"/>
          <w:szCs w:val="22"/>
        </w:rPr>
        <w:t xml:space="preserve"> </w:t>
      </w:r>
      <w:r w:rsidRPr="0047076A">
        <w:rPr>
          <w:sz w:val="22"/>
          <w:szCs w:val="22"/>
        </w:rPr>
        <w:t>Zabezpieczenie wnoszone w</w:t>
      </w:r>
      <w:r w:rsidR="00F66D30">
        <w:rPr>
          <w:sz w:val="22"/>
          <w:szCs w:val="22"/>
        </w:rPr>
        <w:t> </w:t>
      </w:r>
      <w:r w:rsidRPr="0047076A">
        <w:rPr>
          <w:sz w:val="22"/>
          <w:szCs w:val="22"/>
        </w:rPr>
        <w:t xml:space="preserve">pieniądzu należy wpłacić tylko przelewem na rachunek bankowy zamawiającego w banku: ING Bank Śląski O/Cieszyn, nr 55 1050 1403 1000 0023 4673 1777 z dopiskiem „Zabezpieczenie – </w:t>
      </w:r>
      <w:r w:rsidR="008D6F49">
        <w:rPr>
          <w:sz w:val="22"/>
          <w:szCs w:val="22"/>
        </w:rPr>
        <w:t>przeniesienie układu pomiarowego energii elektrycznej</w:t>
      </w:r>
      <w:r w:rsidRPr="0047076A">
        <w:rPr>
          <w:sz w:val="22"/>
          <w:szCs w:val="22"/>
        </w:rPr>
        <w:t xml:space="preserve">”. </w:t>
      </w:r>
      <w:r w:rsidRPr="0047076A">
        <w:rPr>
          <w:sz w:val="22"/>
          <w:szCs w:val="22"/>
        </w:rPr>
        <w:lastRenderedPageBreak/>
        <w:t xml:space="preserve">Zabezpieczenie pieniężne uważa się za skutecznie wniesione w dniu i godzinie zaksięgowania kwoty zabezpieczenia na rachunku bankowym zamawiającego. </w:t>
      </w:r>
    </w:p>
    <w:p w:rsidR="0047076A" w:rsidRDefault="00BF4570" w:rsidP="00BF4570">
      <w:pPr>
        <w:pStyle w:val="Tekstpodstawowy"/>
        <w:spacing w:line="360" w:lineRule="auto"/>
        <w:ind w:left="284" w:hanging="284"/>
        <w:rPr>
          <w:sz w:val="22"/>
          <w:szCs w:val="22"/>
        </w:rPr>
      </w:pPr>
      <w:r>
        <w:rPr>
          <w:sz w:val="22"/>
          <w:szCs w:val="22"/>
        </w:rPr>
        <w:t xml:space="preserve">2. </w:t>
      </w:r>
      <w:r w:rsidR="0047076A" w:rsidRPr="0047076A">
        <w:rPr>
          <w:sz w:val="22"/>
          <w:szCs w:val="22"/>
        </w:rPr>
        <w:t xml:space="preserve">Na poczet zabezpieczenia należytego wykonania umowy, za zgodą wykonawcy, może zostać zaliczone wniesione wcześniej wadium w postaci pieniężnej. Wówczas pozostałą część zabezpieczenia wykonawca wniesie do dnia podpisania umowy. </w:t>
      </w:r>
    </w:p>
    <w:p w:rsidR="00F66D30" w:rsidRDefault="00BF4570" w:rsidP="00BF4570">
      <w:pPr>
        <w:pStyle w:val="Tekstpodstawowy"/>
        <w:spacing w:line="360" w:lineRule="auto"/>
        <w:ind w:left="284" w:hanging="284"/>
        <w:rPr>
          <w:sz w:val="22"/>
          <w:szCs w:val="22"/>
        </w:rPr>
      </w:pPr>
      <w:r>
        <w:rPr>
          <w:sz w:val="22"/>
          <w:szCs w:val="22"/>
        </w:rPr>
        <w:t xml:space="preserve">3. </w:t>
      </w:r>
      <w:r w:rsidR="00F66D30" w:rsidRPr="00F66D30">
        <w:rPr>
          <w:sz w:val="22"/>
          <w:szCs w:val="22"/>
        </w:rPr>
        <w:t>Zamawiający nie wyraża zgody na wniesienie zabezpieczenia w formach określonych w art. 148 ust. 2 ustawy Pzp.</w:t>
      </w:r>
    </w:p>
    <w:p w:rsidR="00DF6DFF" w:rsidRDefault="00DF6DFF" w:rsidP="00DF6DFF">
      <w:pPr>
        <w:pStyle w:val="s01akapit"/>
        <w:tabs>
          <w:tab w:val="left" w:pos="142"/>
        </w:tabs>
        <w:spacing w:line="360" w:lineRule="auto"/>
        <w:ind w:left="284" w:hanging="284"/>
      </w:pPr>
      <w:r>
        <w:t xml:space="preserve">4. </w:t>
      </w:r>
      <w:r w:rsidRPr="00215D2C">
        <w:t>Z treści gwarancji (poręczenia) musi jednoznacznie wynikać jaki jest sposób reprezentacji Gwaranta.</w:t>
      </w:r>
      <w:r>
        <w:t xml:space="preserve"> Gwarancja musi być podpisana przez upoważnionego (upełnomocnionego) przedstawiciela Gwaranta. Podpis winien być sporządzony w sposób umożliwiający jego identyfikację np. złożony wraz z</w:t>
      </w:r>
      <w:r w:rsidR="00461F28">
        <w:t> </w:t>
      </w:r>
      <w:r>
        <w:t>imienną pieczątką lub czytelny (z podaniem imienia i nazwiska). Zabezpieczenie należytego wykonania umowy, w formie innej niż pieniężna, winno spełniać następujące wymagania: zabezpieczenie winno być bezwarunkowe, nieodwołalne i płatne na pierwsze żądanie pełnej kwoty zabezpieczenia okolicznościach określonych w art.147 ust. 2 ustawy Pzp, zabezpieczenie należytego wykonania umowy musi być wykonalne na terytorium Rzeczypospolitej Polskiej. 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rsidR="00DF6DFF" w:rsidRDefault="00DF6DFF" w:rsidP="00DF6DFF">
      <w:pPr>
        <w:pStyle w:val="s01akapit"/>
        <w:spacing w:line="360" w:lineRule="auto"/>
        <w:ind w:left="284" w:hanging="284"/>
      </w:pPr>
      <w:r>
        <w:t>5. Zwrot zabezpieczenia należytego wykonania umowy nastąpi w terminie 30 dni od daty zakończenia obowiązywania umowy.</w:t>
      </w:r>
    </w:p>
    <w:p w:rsidR="0047076A" w:rsidRDefault="00DF6DFF" w:rsidP="00BF4570">
      <w:pPr>
        <w:pStyle w:val="Tekstpodstawowy"/>
        <w:spacing w:line="360" w:lineRule="auto"/>
        <w:ind w:left="284" w:hanging="284"/>
        <w:rPr>
          <w:sz w:val="22"/>
          <w:szCs w:val="22"/>
        </w:rPr>
      </w:pPr>
      <w:r>
        <w:rPr>
          <w:sz w:val="22"/>
          <w:szCs w:val="22"/>
        </w:rPr>
        <w:t>6</w:t>
      </w:r>
      <w:r w:rsidR="00BF4570">
        <w:rPr>
          <w:sz w:val="22"/>
          <w:szCs w:val="22"/>
        </w:rPr>
        <w:t xml:space="preserve">. </w:t>
      </w:r>
      <w:r w:rsidR="0047076A" w:rsidRPr="0047076A">
        <w:rPr>
          <w:sz w:val="22"/>
          <w:szCs w:val="22"/>
        </w:rPr>
        <w:t>Wykonawca może w trakcie obowiązywania zabezpieczenia należytego wykonania umowy zmienić formę wcześniej wniesionego zabezpieczenia. Jednak w takim przypadku musi najpierw wnieść zabezpieczenie w nowej formie, a następnie wycofać poprzednio złożone. Zabezpieczenie należytego wykonania umowy wniesione w pieniądzu, zatrzymane na okres udzielonej przez wykonawcę gwarancji, ulokowane zostanie na oprocentowanym rachunku w banku zamawiającego. Zabezpieczenie należytego wykonania umowy wniesione w pieniądzu zamawiający zwróci wraz z</w:t>
      </w:r>
      <w:r w:rsidR="00BF4570">
        <w:rPr>
          <w:sz w:val="22"/>
          <w:szCs w:val="22"/>
        </w:rPr>
        <w:t> </w:t>
      </w:r>
      <w:r w:rsidR="0047076A" w:rsidRPr="0047076A">
        <w:rPr>
          <w:sz w:val="22"/>
          <w:szCs w:val="22"/>
        </w:rPr>
        <w:t>odsetkami wynikającymi z umowy rachunku bankowego, na którym było ono przechowywane, pomniejszone o koszty prowadzenia rachunku oraz prowizję bankową za przelew pieniędzy na rachunek wykonawcy.</w:t>
      </w:r>
    </w:p>
    <w:p w:rsidR="008A368E" w:rsidRDefault="00DF6DFF" w:rsidP="00BF4570">
      <w:pPr>
        <w:pStyle w:val="Tekstpodstawowy"/>
        <w:spacing w:line="360" w:lineRule="auto"/>
        <w:ind w:left="284" w:hanging="284"/>
        <w:rPr>
          <w:sz w:val="22"/>
          <w:szCs w:val="22"/>
        </w:rPr>
      </w:pPr>
      <w:r>
        <w:rPr>
          <w:sz w:val="22"/>
          <w:szCs w:val="22"/>
        </w:rPr>
        <w:t>7</w:t>
      </w:r>
      <w:r w:rsidR="00BF4570">
        <w:rPr>
          <w:sz w:val="22"/>
          <w:szCs w:val="22"/>
        </w:rPr>
        <w:t xml:space="preserve">. </w:t>
      </w:r>
      <w:r w:rsidR="0047076A" w:rsidRPr="0047076A">
        <w:rPr>
          <w:sz w:val="22"/>
          <w:szCs w:val="22"/>
        </w:rPr>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rsidR="00461F28" w:rsidRDefault="00461F28" w:rsidP="00BF4570">
      <w:pPr>
        <w:pStyle w:val="Tekstpodstawowy"/>
        <w:spacing w:line="360" w:lineRule="auto"/>
        <w:ind w:left="284" w:hanging="284"/>
        <w:rPr>
          <w:sz w:val="22"/>
        </w:rPr>
      </w:pPr>
    </w:p>
    <w:p w:rsidR="00461F28" w:rsidRPr="008A368E" w:rsidRDefault="00461F28" w:rsidP="00BF4570">
      <w:pPr>
        <w:pStyle w:val="Tekstpodstawowy"/>
        <w:spacing w:line="360" w:lineRule="auto"/>
        <w:ind w:left="284" w:hanging="284"/>
        <w:rPr>
          <w:sz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lastRenderedPageBreak/>
        <w:t>ROZDZIAŁ XXI</w:t>
      </w:r>
      <w:r w:rsidR="008A368E">
        <w:rPr>
          <w:rStyle w:val="Uwydatnienie"/>
          <w:i w:val="0"/>
          <w:iCs w:val="0"/>
          <w:color w:val="auto"/>
          <w:sz w:val="24"/>
        </w:rPr>
        <w:t>X</w:t>
      </w:r>
      <w:r w:rsidRPr="003A2455">
        <w:rPr>
          <w:rStyle w:val="Uwydatnienie"/>
          <w:i w:val="0"/>
          <w:iCs w:val="0"/>
          <w:color w:val="auto"/>
          <w:sz w:val="24"/>
        </w:rPr>
        <w:t>.</w:t>
      </w:r>
      <w:r w:rsidRPr="003A2455">
        <w:rPr>
          <w:rStyle w:val="Uwydatnienie"/>
          <w:i w:val="0"/>
          <w:iCs w:val="0"/>
          <w:color w:val="auto"/>
          <w:sz w:val="24"/>
        </w:rPr>
        <w:tab/>
        <w:t>POUCZENIE O ŚRODKACH OCHRONY PRAWNEJ PRZYSŁUGUJĄCYCH WYKONAWCOM W TOKU POSTĘPOWANIA O</w:t>
      </w:r>
      <w:r w:rsidR="009F3775" w:rsidRPr="003A2455">
        <w:rPr>
          <w:rStyle w:val="Uwydatnienie"/>
          <w:i w:val="0"/>
          <w:iCs w:val="0"/>
          <w:color w:val="auto"/>
          <w:sz w:val="24"/>
        </w:rPr>
        <w:t> </w:t>
      </w:r>
      <w:r w:rsidRPr="003A2455">
        <w:rPr>
          <w:rStyle w:val="Uwydatnienie"/>
          <w:i w:val="0"/>
          <w:iCs w:val="0"/>
          <w:color w:val="auto"/>
          <w:sz w:val="24"/>
        </w:rPr>
        <w:t>UDZIELENIE ZAMÓWIENIA PUBLICZNEGO</w:t>
      </w:r>
    </w:p>
    <w:p w:rsidR="00F22E43" w:rsidRPr="00666097" w:rsidRDefault="00F22E43" w:rsidP="003B542C">
      <w:pPr>
        <w:pStyle w:val="Tekstpodstawowy"/>
        <w:spacing w:line="360" w:lineRule="auto"/>
        <w:rPr>
          <w:b/>
          <w:sz w:val="20"/>
        </w:rPr>
      </w:pPr>
    </w:p>
    <w:p w:rsidR="00F22E43" w:rsidRPr="002D3AA3" w:rsidRDefault="00F22E43" w:rsidP="0090480B">
      <w:pPr>
        <w:pStyle w:val="Tekstpodstawowy"/>
        <w:numPr>
          <w:ilvl w:val="0"/>
          <w:numId w:val="32"/>
        </w:numPr>
        <w:tabs>
          <w:tab w:val="clear" w:pos="720"/>
          <w:tab w:val="num" w:pos="0"/>
        </w:tabs>
        <w:spacing w:line="360" w:lineRule="auto"/>
        <w:ind w:hanging="720"/>
        <w:rPr>
          <w:b/>
          <w:sz w:val="22"/>
          <w:szCs w:val="22"/>
        </w:rPr>
      </w:pPr>
      <w:r w:rsidRPr="002D3AA3">
        <w:rPr>
          <w:sz w:val="22"/>
          <w:szCs w:val="22"/>
        </w:rPr>
        <w:t xml:space="preserve">Zasady, terminy oraz sposób korzystania ze środków ochrony prawnej szczegółowo regulują przepisy </w:t>
      </w:r>
      <w:r w:rsidRPr="002D3AA3">
        <w:rPr>
          <w:b/>
          <w:sz w:val="22"/>
          <w:szCs w:val="22"/>
        </w:rPr>
        <w:t>działu VI ustawy</w:t>
      </w:r>
      <w:r w:rsidRPr="002D3AA3">
        <w:rPr>
          <w:sz w:val="22"/>
          <w:szCs w:val="22"/>
        </w:rPr>
        <w:t xml:space="preserve"> – Środki ochrony prawnej (</w:t>
      </w:r>
      <w:r w:rsidRPr="002D3AA3">
        <w:rPr>
          <w:b/>
          <w:sz w:val="22"/>
          <w:szCs w:val="22"/>
        </w:rPr>
        <w:t>art. 179 – 198 g ustawy</w:t>
      </w:r>
      <w:r w:rsidRPr="002D3AA3">
        <w:rPr>
          <w:sz w:val="22"/>
          <w:szCs w:val="22"/>
        </w:rPr>
        <w:t>)</w:t>
      </w:r>
      <w:r w:rsidRPr="002D3AA3">
        <w:rPr>
          <w:b/>
          <w:sz w:val="22"/>
          <w:szCs w:val="22"/>
        </w:rPr>
        <w:t>.</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22E4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 xml:space="preserve">Terminy wnoszenia </w:t>
      </w:r>
      <w:proofErr w:type="spellStart"/>
      <w:r w:rsidRPr="002D3AA3">
        <w:rPr>
          <w:sz w:val="22"/>
          <w:szCs w:val="22"/>
        </w:rPr>
        <w:t>odwołań</w:t>
      </w:r>
      <w:proofErr w:type="spellEnd"/>
      <w:r w:rsidRPr="002D3AA3">
        <w:rPr>
          <w:sz w:val="22"/>
          <w:szCs w:val="22"/>
        </w:rPr>
        <w:t>:</w:t>
      </w:r>
    </w:p>
    <w:p w:rsidR="00F22E43" w:rsidRPr="002D3AA3" w:rsidRDefault="00F22E43" w:rsidP="002D3AA3">
      <w:pPr>
        <w:pStyle w:val="Tekstpodstawowy"/>
        <w:tabs>
          <w:tab w:val="num" w:pos="720"/>
          <w:tab w:val="left" w:pos="900"/>
        </w:tabs>
        <w:spacing w:line="360" w:lineRule="auto"/>
        <w:ind w:left="709" w:hanging="709"/>
        <w:rPr>
          <w:sz w:val="22"/>
          <w:szCs w:val="22"/>
        </w:rPr>
      </w:pPr>
      <w:r w:rsidRPr="002D3AA3">
        <w:rPr>
          <w:sz w:val="22"/>
          <w:szCs w:val="22"/>
        </w:rPr>
        <w:t>4.1.</w:t>
      </w:r>
      <w:r w:rsidRPr="002D3AA3">
        <w:rPr>
          <w:sz w:val="22"/>
          <w:szCs w:val="22"/>
        </w:rPr>
        <w:tab/>
        <w:t>Odwołanie wnosi się</w:t>
      </w:r>
      <w:r w:rsidR="000663F1">
        <w:rPr>
          <w:sz w:val="22"/>
          <w:szCs w:val="22"/>
        </w:rPr>
        <w:t xml:space="preserve"> </w:t>
      </w:r>
      <w:r w:rsidRPr="002D3AA3">
        <w:rPr>
          <w:bCs/>
          <w:sz w:val="22"/>
          <w:szCs w:val="22"/>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002A3728">
        <w:rPr>
          <w:sz w:val="22"/>
          <w:szCs w:val="22"/>
        </w:rPr>
        <w:t>.</w:t>
      </w:r>
    </w:p>
    <w:p w:rsidR="00F22E43" w:rsidRPr="002D3AA3" w:rsidRDefault="00F22E43" w:rsidP="002D3AA3">
      <w:pPr>
        <w:pStyle w:val="Tekstpodstawowy"/>
        <w:tabs>
          <w:tab w:val="left" w:pos="720"/>
        </w:tabs>
        <w:spacing w:line="360" w:lineRule="auto"/>
        <w:ind w:left="720" w:hanging="720"/>
        <w:rPr>
          <w:sz w:val="22"/>
          <w:szCs w:val="22"/>
        </w:rPr>
      </w:pPr>
      <w:r w:rsidRPr="002D3AA3">
        <w:rPr>
          <w:sz w:val="22"/>
          <w:szCs w:val="22"/>
        </w:rPr>
        <w:t>4.2.</w:t>
      </w:r>
      <w:r w:rsidRPr="002D3AA3">
        <w:rPr>
          <w:sz w:val="22"/>
          <w:szCs w:val="22"/>
        </w:rPr>
        <w:tab/>
        <w:t>Odwołanie wobec treści ogłoszenia o zamówieniu oraz wobec postanowień SIWZ, wnosi się w terminie</w:t>
      </w:r>
      <w:r w:rsidR="000663F1">
        <w:rPr>
          <w:sz w:val="22"/>
          <w:szCs w:val="22"/>
        </w:rPr>
        <w:t xml:space="preserve"> </w:t>
      </w:r>
      <w:r w:rsidRPr="002D3AA3">
        <w:rPr>
          <w:b/>
          <w:sz w:val="22"/>
          <w:szCs w:val="22"/>
        </w:rPr>
        <w:t>5 dni</w:t>
      </w:r>
      <w:r w:rsidRPr="002D3AA3">
        <w:rPr>
          <w:sz w:val="22"/>
          <w:szCs w:val="22"/>
        </w:rPr>
        <w:t xml:space="preserve"> od dnia zamieszczenia ogłoszenia w Biuletynie Zamówień Publicznych lub SIWZ na stronie internetowej.</w:t>
      </w:r>
    </w:p>
    <w:p w:rsidR="00F22E43" w:rsidRPr="002D3AA3" w:rsidRDefault="00940F13" w:rsidP="00940F13">
      <w:pPr>
        <w:pStyle w:val="Tekstpodstawowy"/>
        <w:tabs>
          <w:tab w:val="left" w:pos="709"/>
        </w:tabs>
        <w:spacing w:line="360" w:lineRule="auto"/>
        <w:ind w:left="709" w:hanging="709"/>
        <w:rPr>
          <w:sz w:val="22"/>
          <w:szCs w:val="22"/>
        </w:rPr>
      </w:pPr>
      <w:r>
        <w:rPr>
          <w:sz w:val="22"/>
          <w:szCs w:val="22"/>
        </w:rPr>
        <w:t xml:space="preserve">4.3.     </w:t>
      </w:r>
      <w:r w:rsidR="00F22E43" w:rsidRPr="002D3AA3">
        <w:rPr>
          <w:sz w:val="22"/>
          <w:szCs w:val="22"/>
        </w:rPr>
        <w:t>Odwołanie wobec czynności innych niż określone w pkt. 4.1. i 4.2. wnosi się w terminie</w:t>
      </w:r>
      <w:r w:rsidR="000663F1">
        <w:rPr>
          <w:sz w:val="22"/>
          <w:szCs w:val="22"/>
        </w:rPr>
        <w:t xml:space="preserve"> </w:t>
      </w:r>
      <w:r w:rsidR="00F22E43" w:rsidRPr="002D3AA3">
        <w:rPr>
          <w:b/>
          <w:sz w:val="22"/>
          <w:szCs w:val="22"/>
        </w:rPr>
        <w:t>5 dni</w:t>
      </w:r>
      <w:r w:rsidR="00F22E43" w:rsidRPr="002D3AA3">
        <w:rPr>
          <w:sz w:val="22"/>
          <w:szCs w:val="22"/>
        </w:rPr>
        <w:t xml:space="preserve"> od</w:t>
      </w:r>
      <w:r w:rsidR="002D3AA3">
        <w:rPr>
          <w:sz w:val="22"/>
          <w:szCs w:val="22"/>
        </w:rPr>
        <w:t> </w:t>
      </w:r>
      <w:r w:rsidR="00F22E43" w:rsidRPr="002D3AA3">
        <w:rPr>
          <w:sz w:val="22"/>
          <w:szCs w:val="22"/>
        </w:rPr>
        <w:t>dnia, w którym powzięto lub przy zachowaniu należytej staranności można było powziąć wiadomość o okolicznościach stanowiących podstawę jego wniesienia.</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wnosi się do Prezesa Izby w formie pisemnej postaci papierowej albo w postaci elektronicznej, opatrzone odpowiednio własnoręcznym podpisem albo kwalifikowanym podpisem elektronicznym.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podlega rozpoznaniu, jeżeli:</w:t>
      </w:r>
    </w:p>
    <w:p w:rsidR="00F22E43" w:rsidRPr="002D3AA3" w:rsidRDefault="00F22E43" w:rsidP="003B542C">
      <w:pPr>
        <w:pStyle w:val="Tekstpodstawowy"/>
        <w:spacing w:line="360" w:lineRule="auto"/>
        <w:ind w:left="720"/>
        <w:rPr>
          <w:sz w:val="22"/>
          <w:szCs w:val="22"/>
        </w:rPr>
      </w:pPr>
      <w:r w:rsidRPr="002D3AA3">
        <w:rPr>
          <w:sz w:val="22"/>
          <w:szCs w:val="22"/>
        </w:rPr>
        <w:t>a) nie zawiera braków formalnych;</w:t>
      </w:r>
    </w:p>
    <w:p w:rsidR="00F22E43" w:rsidRPr="002D3AA3" w:rsidRDefault="00F22E43" w:rsidP="003B542C">
      <w:pPr>
        <w:pStyle w:val="Tekstpodstawowy"/>
        <w:spacing w:line="360" w:lineRule="auto"/>
        <w:ind w:left="720"/>
        <w:rPr>
          <w:sz w:val="22"/>
          <w:szCs w:val="22"/>
        </w:rPr>
      </w:pPr>
      <w:r w:rsidRPr="002D3AA3">
        <w:rPr>
          <w:sz w:val="22"/>
          <w:szCs w:val="22"/>
        </w:rPr>
        <w:t>b) uiszczono wpis (wpis uiszcza się najpóźniej do dnia upływu terminu do wniesienia odwołania, a dowód jego uiszczenia dołącza się do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Odwołujący przesyła kopię odwołania Zamawiającemu przed upływem terminu do wniesienia odwołania w taki sposób, aby mógł on zapoznać się z jego treścią przed upływem tego terminu. </w:t>
      </w:r>
      <w:r w:rsidRPr="002D3AA3">
        <w:rPr>
          <w:bCs/>
          <w:sz w:val="22"/>
          <w:szCs w:val="22"/>
        </w:rPr>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Na orzeczenie Izby stronom oraz uczestnikom postępowania odwoławczego przysługuje skarga do sądu.</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wskutek wniesienia skargi stosuje się odpowiednio przepisy ustawy z dnia 17 listopada 1964 r. – Kodeks postępowania cywilnego o apelacji, jeżeli przepisy ustawy nie stanowią inaczej.</w:t>
      </w:r>
      <w:r w:rsidRPr="002D3AA3">
        <w:rPr>
          <w:bCs/>
          <w:sz w:val="22"/>
          <w:szCs w:val="22"/>
        </w:rPr>
        <w:t xml:space="preserve"> Jeżeli koniec terminu do wykonania czynności przypada na sobotę lub dzień ustawowo wolny od pracy, termin upływa dnia następnego po dniu lub dniach wolnych od pracy.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Skargę wnosi się do sądu właściwego dla siedziby albo miejsca zamieszkania zamawiającego za pośrednictwem Prezesa Izby w terminie </w:t>
      </w:r>
      <w:r w:rsidRPr="002D3AA3">
        <w:rPr>
          <w:b/>
          <w:sz w:val="22"/>
          <w:szCs w:val="22"/>
        </w:rPr>
        <w:t>7 dni</w:t>
      </w:r>
      <w:r w:rsidRPr="002D3AA3">
        <w:rPr>
          <w:sz w:val="22"/>
          <w:szCs w:val="22"/>
        </w:rPr>
        <w:t xml:space="preserve"> od dnia doręczenia orzeczenia Izby, przesyłające jednocześnie jej odpis przeciwnikowi skargi. Złożenie skargi w placówce pocztowej operatora wyznaczonego jest równoznaczne z jej wniesieniem.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W terminie </w:t>
      </w:r>
      <w:r w:rsidRPr="002D3AA3">
        <w:rPr>
          <w:b/>
          <w:sz w:val="22"/>
          <w:szCs w:val="22"/>
        </w:rPr>
        <w:t>21 dni</w:t>
      </w:r>
      <w:r w:rsidRPr="002D3AA3">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na skutek wniesienia skargi nie można rozszerzyć żądania odwołania ani występować z nowymi żądaniami.</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Wykonawca może w terminie przewidzianym do wniesienia odwołania poinformować zamawiającego o niezgodnej z przepisami ustawy czynności podjętej przez niego lub zaniechaniu czynności, do której jest on zobowiązany na podstawie ustawy,</w:t>
      </w:r>
      <w:r w:rsidR="000663F1">
        <w:rPr>
          <w:sz w:val="22"/>
          <w:szCs w:val="22"/>
        </w:rPr>
        <w:t xml:space="preserve"> </w:t>
      </w:r>
      <w:r w:rsidRPr="002D3AA3">
        <w:rPr>
          <w:sz w:val="22"/>
          <w:szCs w:val="22"/>
        </w:rPr>
        <w:t>na które nie przysługuje odwołanie na podstawie art. 180 ust. 2 ustawy.</w:t>
      </w:r>
    </w:p>
    <w:p w:rsidR="00F22E43" w:rsidRDefault="00F22E43" w:rsidP="0090480B">
      <w:pPr>
        <w:pStyle w:val="Tekstpodstawowy"/>
        <w:numPr>
          <w:ilvl w:val="1"/>
          <w:numId w:val="32"/>
        </w:numPr>
        <w:spacing w:line="360" w:lineRule="auto"/>
        <w:ind w:hanging="720"/>
        <w:rPr>
          <w:sz w:val="22"/>
          <w:szCs w:val="22"/>
        </w:rPr>
      </w:pPr>
      <w:r w:rsidRPr="002D3AA3">
        <w:rPr>
          <w:sz w:val="22"/>
          <w:szCs w:val="22"/>
        </w:rPr>
        <w:t>W przypadku uznania zasadności przekazanej informacji zamawiający powtarza czynność albo dokonuje czynności zaniechanej, informując o tym wykonawców w sposób przewidziany w ustawie dla tej czynności.</w:t>
      </w:r>
    </w:p>
    <w:p w:rsidR="00F22E43" w:rsidRDefault="00F22E43" w:rsidP="0090480B">
      <w:pPr>
        <w:pStyle w:val="Tekstpodstawowy"/>
        <w:numPr>
          <w:ilvl w:val="1"/>
          <w:numId w:val="32"/>
        </w:numPr>
        <w:spacing w:line="360" w:lineRule="auto"/>
        <w:ind w:hanging="720"/>
        <w:jc w:val="left"/>
        <w:rPr>
          <w:sz w:val="22"/>
          <w:szCs w:val="22"/>
        </w:rPr>
      </w:pPr>
      <w:r w:rsidRPr="002D3AA3">
        <w:rPr>
          <w:sz w:val="22"/>
          <w:szCs w:val="22"/>
        </w:rPr>
        <w:t>Na czynności, o których mowa powyżej, nie przysługuje odwołanie, z zastrzeżeniem art. 180 ust</w:t>
      </w:r>
      <w:r w:rsidR="00C215E0">
        <w:rPr>
          <w:sz w:val="22"/>
          <w:szCs w:val="22"/>
        </w:rPr>
        <w:t>.</w:t>
      </w:r>
      <w:r w:rsidRPr="002D3AA3">
        <w:rPr>
          <w:sz w:val="22"/>
          <w:szCs w:val="22"/>
        </w:rPr>
        <w:t> 2 ustawy.</w:t>
      </w:r>
    </w:p>
    <w:p w:rsidR="00C215E0" w:rsidRPr="00C215E0" w:rsidRDefault="00C215E0" w:rsidP="00C215E0">
      <w:pPr>
        <w:pStyle w:val="Tekstpodstawowy"/>
        <w:spacing w:line="360" w:lineRule="auto"/>
        <w:jc w:val="left"/>
        <w:rPr>
          <w:color w:val="A6A6A6" w:themeColor="background1" w:themeShade="A6"/>
          <w:sz w:val="22"/>
          <w:szCs w:val="22"/>
        </w:rPr>
      </w:pPr>
      <w:r w:rsidRPr="00C215E0">
        <w:rPr>
          <w:color w:val="A6A6A6" w:themeColor="background1" w:themeShade="A6"/>
          <w:sz w:val="22"/>
          <w:szCs w:val="22"/>
        </w:rPr>
        <w:t>-------------------------------------------------------------------------------------------------------------------------------</w:t>
      </w:r>
    </w:p>
    <w:p w:rsidR="003077E7" w:rsidRPr="00705CF0" w:rsidRDefault="003077E7" w:rsidP="00705CF0">
      <w:pPr>
        <w:pStyle w:val="Tekstpodstawowywcity"/>
        <w:spacing w:after="0"/>
        <w:ind w:left="284"/>
        <w:jc w:val="right"/>
        <w:rPr>
          <w:rFonts w:ascii="Times New Roman" w:hAnsi="Times New Roman"/>
        </w:rPr>
      </w:pPr>
      <w:bookmarkStart w:id="6" w:name="_Toc216506255"/>
      <w:r w:rsidRPr="00705CF0">
        <w:rPr>
          <w:rFonts w:ascii="Times New Roman" w:hAnsi="Times New Roman"/>
        </w:rPr>
        <w:t xml:space="preserve">sporządziła: </w:t>
      </w:r>
      <w:bookmarkEnd w:id="6"/>
      <w:r w:rsidRPr="00705CF0">
        <w:rPr>
          <w:rFonts w:ascii="Times New Roman" w:hAnsi="Times New Roman"/>
        </w:rPr>
        <w:t xml:space="preserve">Teresa </w:t>
      </w:r>
      <w:r w:rsidR="009A769A" w:rsidRPr="00705CF0">
        <w:rPr>
          <w:rFonts w:ascii="Times New Roman" w:hAnsi="Times New Roman"/>
        </w:rPr>
        <w:t>Tomasik</w:t>
      </w:r>
    </w:p>
    <w:p w:rsidR="003077E7" w:rsidRDefault="003077E7" w:rsidP="00705CF0">
      <w:pPr>
        <w:pStyle w:val="Tekstpodstawowywcity"/>
        <w:spacing w:after="0"/>
        <w:ind w:left="284"/>
        <w:jc w:val="right"/>
        <w:rPr>
          <w:rFonts w:ascii="Times New Roman" w:hAnsi="Times New Roman"/>
        </w:rPr>
      </w:pPr>
      <w:r w:rsidRPr="00705CF0">
        <w:rPr>
          <w:rFonts w:ascii="Times New Roman" w:hAnsi="Times New Roman"/>
        </w:rPr>
        <w:t>sprawdzi</w:t>
      </w:r>
      <w:r w:rsidR="000663F1">
        <w:rPr>
          <w:rFonts w:ascii="Times New Roman" w:hAnsi="Times New Roman"/>
        </w:rPr>
        <w:t>li</w:t>
      </w:r>
      <w:r w:rsidR="009A769A" w:rsidRPr="00705CF0">
        <w:rPr>
          <w:rFonts w:ascii="Times New Roman" w:hAnsi="Times New Roman"/>
        </w:rPr>
        <w:t>: Sylwia Rymorz</w:t>
      </w:r>
    </w:p>
    <w:p w:rsidR="000663F1" w:rsidRPr="00705CF0" w:rsidRDefault="000663F1" w:rsidP="00705CF0">
      <w:pPr>
        <w:pStyle w:val="Tekstpodstawowywcity"/>
        <w:spacing w:after="0"/>
        <w:ind w:left="284"/>
        <w:jc w:val="right"/>
      </w:pPr>
      <w:r>
        <w:rPr>
          <w:rFonts w:ascii="Times New Roman" w:hAnsi="Times New Roman"/>
        </w:rPr>
        <w:t>Tomasz Niemczyk</w:t>
      </w:r>
    </w:p>
    <w:sectPr w:rsidR="000663F1" w:rsidRPr="00705CF0" w:rsidSect="008849A5">
      <w:footerReference w:type="even" r:id="rId12"/>
      <w:footerReference w:type="default" r:id="rId13"/>
      <w:headerReference w:type="first" r:id="rId14"/>
      <w:pgSz w:w="11907" w:h="16840" w:code="9"/>
      <w:pgMar w:top="851" w:right="1134" w:bottom="1418" w:left="1418" w:header="709" w:footer="709" w:gutter="0"/>
      <w:cols w:space="708" w:equalWidth="0">
        <w:col w:w="93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F86" w:rsidRDefault="007C4F86">
      <w:r>
        <w:separator/>
      </w:r>
    </w:p>
  </w:endnote>
  <w:endnote w:type="continuationSeparator" w:id="0">
    <w:p w:rsidR="007C4F86" w:rsidRDefault="007C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86" w:rsidRDefault="007C4F8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4F86" w:rsidRDefault="007C4F8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86" w:rsidRPr="00F7056B" w:rsidRDefault="007C4F86" w:rsidP="001168EF">
    <w:pPr>
      <w:pStyle w:val="Stopka"/>
      <w:framePr w:wrap="around" w:vAnchor="text" w:hAnchor="page" w:x="10546" w:y="1"/>
      <w:rPr>
        <w:rStyle w:val="Numerstrony"/>
        <w:rFonts w:ascii="Trebuchet MS" w:hAnsi="Trebuchet MS" w:cs="Arial"/>
        <w:sz w:val="18"/>
        <w:szCs w:val="18"/>
      </w:rPr>
    </w:pPr>
    <w:r w:rsidRPr="00F7056B">
      <w:rPr>
        <w:rStyle w:val="Numerstrony"/>
        <w:rFonts w:ascii="Trebuchet MS" w:hAnsi="Trebuchet MS" w:cs="Arial"/>
        <w:sz w:val="18"/>
        <w:szCs w:val="18"/>
      </w:rPr>
      <w:fldChar w:fldCharType="begin"/>
    </w:r>
    <w:r w:rsidRPr="00F7056B">
      <w:rPr>
        <w:rStyle w:val="Numerstrony"/>
        <w:rFonts w:ascii="Trebuchet MS" w:hAnsi="Trebuchet MS" w:cs="Arial"/>
        <w:sz w:val="18"/>
        <w:szCs w:val="18"/>
      </w:rPr>
      <w:instrText xml:space="preserve">PAGE  </w:instrText>
    </w:r>
    <w:r w:rsidRPr="00F7056B">
      <w:rPr>
        <w:rStyle w:val="Numerstrony"/>
        <w:rFonts w:ascii="Trebuchet MS" w:hAnsi="Trebuchet MS" w:cs="Arial"/>
        <w:sz w:val="18"/>
        <w:szCs w:val="18"/>
      </w:rPr>
      <w:fldChar w:fldCharType="separate"/>
    </w:r>
    <w:r w:rsidR="00396279">
      <w:rPr>
        <w:rStyle w:val="Numerstrony"/>
        <w:rFonts w:ascii="Trebuchet MS" w:hAnsi="Trebuchet MS" w:cs="Arial"/>
        <w:noProof/>
        <w:sz w:val="18"/>
        <w:szCs w:val="18"/>
      </w:rPr>
      <w:t>21</w:t>
    </w:r>
    <w:r w:rsidRPr="00F7056B">
      <w:rPr>
        <w:rStyle w:val="Numerstrony"/>
        <w:rFonts w:ascii="Trebuchet MS" w:hAnsi="Trebuchet MS" w:cs="Arial"/>
        <w:sz w:val="18"/>
        <w:szCs w:val="18"/>
      </w:rPr>
      <w:fldChar w:fldCharType="end"/>
    </w:r>
  </w:p>
  <w:p w:rsidR="007C4F86" w:rsidRDefault="007C4F86" w:rsidP="00666097">
    <w:pPr>
      <w:pBdr>
        <w:bottom w:val="single" w:sz="6" w:space="1" w:color="auto"/>
      </w:pBdr>
      <w:jc w:val="center"/>
      <w:rPr>
        <w:rFonts w:asciiTheme="minorHAnsi" w:hAnsiTheme="minorHAnsi" w:cstheme="minorHAnsi"/>
        <w:u w:val="single"/>
      </w:rPr>
    </w:pPr>
  </w:p>
  <w:p w:rsidR="007C4F86" w:rsidRPr="00A035A5" w:rsidRDefault="007C4F86" w:rsidP="00A035A5">
    <w:pPr>
      <w:jc w:val="both"/>
      <w:rPr>
        <w:rFonts w:asciiTheme="minorHAnsi" w:hAnsiTheme="minorHAnsi" w:cstheme="minorHAnsi"/>
      </w:rPr>
    </w:pPr>
    <w:r w:rsidRPr="00A035A5">
      <w:rPr>
        <w:rFonts w:asciiTheme="minorHAnsi" w:hAnsiTheme="minorHAnsi" w:cstheme="minorHAnsi"/>
      </w:rPr>
      <w:t xml:space="preserve">SIWZ </w:t>
    </w:r>
    <w:r>
      <w:rPr>
        <w:rFonts w:asciiTheme="minorHAnsi" w:hAnsiTheme="minorHAnsi" w:cstheme="minorHAnsi"/>
      </w:rPr>
      <w:t xml:space="preserve">– przeniesienie układu pomiarowego energii elektrycznej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ZGK/ZP/01/2018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F86" w:rsidRDefault="007C4F86">
      <w:r>
        <w:separator/>
      </w:r>
    </w:p>
  </w:footnote>
  <w:footnote w:type="continuationSeparator" w:id="0">
    <w:p w:rsidR="007C4F86" w:rsidRDefault="007C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86" w:rsidRPr="00776C08" w:rsidRDefault="007C4F86">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7C4F86" w:rsidRPr="002B2C77" w:rsidRDefault="007C4F86">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7C4F86" w:rsidRPr="00335A5D" w:rsidRDefault="007C4F8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84640F"/>
    <w:multiLevelType w:val="multilevel"/>
    <w:tmpl w:val="6554C9BC"/>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5" w15:restartNumberingAfterBreak="0">
    <w:nsid w:val="03D83000"/>
    <w:multiLevelType w:val="hybridMultilevel"/>
    <w:tmpl w:val="E772C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0DA51D5F"/>
    <w:multiLevelType w:val="hybridMultilevel"/>
    <w:tmpl w:val="91D4187C"/>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D012DE"/>
    <w:multiLevelType w:val="hybridMultilevel"/>
    <w:tmpl w:val="10886E5A"/>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2" w15:restartNumberingAfterBreak="0">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4" w15:restartNumberingAfterBreak="0">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9"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2B761158"/>
    <w:multiLevelType w:val="hybridMultilevel"/>
    <w:tmpl w:val="A35A24A8"/>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3"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2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27" w15:restartNumberingAfterBreak="0">
    <w:nsid w:val="347366BB"/>
    <w:multiLevelType w:val="multilevel"/>
    <w:tmpl w:val="DCF2B8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9FA6249"/>
    <w:multiLevelType w:val="multilevel"/>
    <w:tmpl w:val="094ABCB0"/>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3ED94386"/>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0C6D14"/>
    <w:multiLevelType w:val="hybridMultilevel"/>
    <w:tmpl w:val="93163BA4"/>
    <w:lvl w:ilvl="0" w:tplc="68448902">
      <w:start w:val="1"/>
      <w:numFmt w:val="decimal"/>
      <w:lvlText w:val="%1."/>
      <w:lvlJc w:val="left"/>
      <w:pPr>
        <w:tabs>
          <w:tab w:val="num" w:pos="510"/>
        </w:tabs>
        <w:ind w:left="397" w:hanging="397"/>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5" w15:restartNumberingAfterBreak="0">
    <w:nsid w:val="43AF62AC"/>
    <w:multiLevelType w:val="multilevel"/>
    <w:tmpl w:val="C3788AD2"/>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7"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0D4873"/>
    <w:multiLevelType w:val="hybridMultilevel"/>
    <w:tmpl w:val="EFE24824"/>
    <w:lvl w:ilvl="0" w:tplc="6B60AB28">
      <w:start w:val="1"/>
      <w:numFmt w:val="decimal"/>
      <w:lvlText w:val="%1."/>
      <w:lvlJc w:val="left"/>
      <w:pPr>
        <w:tabs>
          <w:tab w:val="num" w:pos="417"/>
        </w:tabs>
        <w:ind w:left="417" w:hanging="360"/>
      </w:pPr>
      <w:rPr>
        <w:rFonts w:cs="Times New Roman" w:hint="default"/>
      </w:rPr>
    </w:lvl>
    <w:lvl w:ilvl="1" w:tplc="E38AE05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0" w15:restartNumberingAfterBreak="0">
    <w:nsid w:val="51822333"/>
    <w:multiLevelType w:val="multilevel"/>
    <w:tmpl w:val="2D84AF3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1"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2"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3"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8" w15:restartNumberingAfterBreak="0">
    <w:nsid w:val="5EA362E5"/>
    <w:multiLevelType w:val="hybridMultilevel"/>
    <w:tmpl w:val="55D65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B640FC"/>
    <w:multiLevelType w:val="multilevel"/>
    <w:tmpl w:val="FF88AA4A"/>
    <w:lvl w:ilvl="0">
      <w:start w:val="1"/>
      <w:numFmt w:val="decimal"/>
      <w:lvlText w:val="%1."/>
      <w:lvlJc w:val="left"/>
      <w:pPr>
        <w:ind w:left="360" w:hanging="360"/>
      </w:pPr>
      <w:rPr>
        <w:rFonts w:ascii="Verdana" w:eastAsia="Calibri" w:hAnsi="Verdana" w:cs="Times New Roman" w:hint="default"/>
      </w:rPr>
    </w:lvl>
    <w:lvl w:ilvl="1">
      <w:start w:val="1"/>
      <w:numFmt w:val="decimal"/>
      <w:isLgl/>
      <w:lvlText w:val="%2."/>
      <w:lvlJc w:val="left"/>
      <w:pPr>
        <w:ind w:left="360" w:hanging="360"/>
      </w:pPr>
      <w:rPr>
        <w:rFonts w:ascii="Times New Roman" w:eastAsia="Calibri"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1" w15:restartNumberingAfterBreak="0">
    <w:nsid w:val="61EB3DB5"/>
    <w:multiLevelType w:val="hybridMultilevel"/>
    <w:tmpl w:val="2794B756"/>
    <w:lvl w:ilvl="0" w:tplc="23EEBE6E">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3"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54" w15:restartNumberingAfterBreak="0">
    <w:nsid w:val="67137F18"/>
    <w:multiLevelType w:val="multilevel"/>
    <w:tmpl w:val="36105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8" w15:restartNumberingAfterBreak="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6B428AF"/>
    <w:multiLevelType w:val="hybridMultilevel"/>
    <w:tmpl w:val="73341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CE6845"/>
    <w:multiLevelType w:val="multilevel"/>
    <w:tmpl w:val="59C4187C"/>
    <w:lvl w:ilvl="0">
      <w:start w:val="2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2" w15:restartNumberingAfterBreak="0">
    <w:nsid w:val="7E4C0E47"/>
    <w:multiLevelType w:val="multilevel"/>
    <w:tmpl w:val="EF2CF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3"/>
  </w:num>
  <w:num w:numId="3">
    <w:abstractNumId w:val="47"/>
  </w:num>
  <w:num w:numId="4">
    <w:abstractNumId w:val="8"/>
  </w:num>
  <w:num w:numId="5">
    <w:abstractNumId w:val="30"/>
  </w:num>
  <w:num w:numId="6">
    <w:abstractNumId w:val="38"/>
  </w:num>
  <w:num w:numId="7">
    <w:abstractNumId w:val="56"/>
  </w:num>
  <w:num w:numId="8">
    <w:abstractNumId w:val="24"/>
  </w:num>
  <w:num w:numId="9">
    <w:abstractNumId w:val="61"/>
  </w:num>
  <w:num w:numId="10">
    <w:abstractNumId w:val="19"/>
  </w:num>
  <w:num w:numId="11">
    <w:abstractNumId w:val="3"/>
  </w:num>
  <w:num w:numId="12">
    <w:abstractNumId w:val="58"/>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5"/>
  </w:num>
  <w:num w:numId="16">
    <w:abstractNumId w:val="14"/>
  </w:num>
  <w:num w:numId="17">
    <w:abstractNumId w:val="23"/>
  </w:num>
  <w:num w:numId="18">
    <w:abstractNumId w:val="36"/>
  </w:num>
  <w:num w:numId="19">
    <w:abstractNumId w:val="26"/>
  </w:num>
  <w:num w:numId="20">
    <w:abstractNumId w:val="4"/>
  </w:num>
  <w:num w:numId="21">
    <w:abstractNumId w:val="13"/>
  </w:num>
  <w:num w:numId="22">
    <w:abstractNumId w:val="11"/>
  </w:num>
  <w:num w:numId="23">
    <w:abstractNumId w:val="7"/>
  </w:num>
  <w:num w:numId="24">
    <w:abstractNumId w:val="52"/>
  </w:num>
  <w:num w:numId="25">
    <w:abstractNumId w:val="42"/>
  </w:num>
  <w:num w:numId="26">
    <w:abstractNumId w:val="50"/>
  </w:num>
  <w:num w:numId="27">
    <w:abstractNumId w:val="41"/>
  </w:num>
  <w:num w:numId="28">
    <w:abstractNumId w:val="22"/>
  </w:num>
  <w:num w:numId="29">
    <w:abstractNumId w:val="39"/>
  </w:num>
  <w:num w:numId="30">
    <w:abstractNumId w:val="18"/>
  </w:num>
  <w:num w:numId="31">
    <w:abstractNumId w:val="43"/>
  </w:num>
  <w:num w:numId="32">
    <w:abstractNumId w:val="34"/>
  </w:num>
  <w:num w:numId="33">
    <w:abstractNumId w:val="40"/>
  </w:num>
  <w:num w:numId="34">
    <w:abstractNumId w:val="57"/>
  </w:num>
  <w:num w:numId="35">
    <w:abstractNumId w:val="1"/>
  </w:num>
  <w:num w:numId="36">
    <w:abstractNumId w:val="44"/>
  </w:num>
  <w:num w:numId="37">
    <w:abstractNumId w:val="55"/>
  </w:num>
  <w:num w:numId="38">
    <w:abstractNumId w:val="28"/>
  </w:num>
  <w:num w:numId="39">
    <w:abstractNumId w:val="15"/>
  </w:num>
  <w:num w:numId="40">
    <w:abstractNumId w:val="46"/>
    <w:lvlOverride w:ilvl="0">
      <w:startOverride w:val="1"/>
    </w:lvlOverride>
  </w:num>
  <w:num w:numId="41">
    <w:abstractNumId w:val="32"/>
    <w:lvlOverride w:ilvl="0">
      <w:startOverride w:val="1"/>
    </w:lvlOverride>
  </w:num>
  <w:num w:numId="42">
    <w:abstractNumId w:val="17"/>
  </w:num>
  <w:num w:numId="43">
    <w:abstractNumId w:val="45"/>
  </w:num>
  <w:num w:numId="44">
    <w:abstractNumId w:val="6"/>
  </w:num>
  <w:num w:numId="45">
    <w:abstractNumId w:val="35"/>
  </w:num>
  <w:num w:numId="46">
    <w:abstractNumId w:val="37"/>
  </w:num>
  <w:num w:numId="47">
    <w:abstractNumId w:val="2"/>
  </w:num>
  <w:num w:numId="48">
    <w:abstractNumId w:val="10"/>
  </w:num>
  <w:num w:numId="49">
    <w:abstractNumId w:val="12"/>
  </w:num>
  <w:num w:numId="50">
    <w:abstractNumId w:val="33"/>
  </w:num>
  <w:num w:numId="51">
    <w:abstractNumId w:val="27"/>
  </w:num>
  <w:num w:numId="52">
    <w:abstractNumId w:val="31"/>
  </w:num>
  <w:num w:numId="53">
    <w:abstractNumId w:val="48"/>
  </w:num>
  <w:num w:numId="54">
    <w:abstractNumId w:val="49"/>
  </w:num>
  <w:num w:numId="55">
    <w:abstractNumId w:val="54"/>
  </w:num>
  <w:num w:numId="56">
    <w:abstractNumId w:val="62"/>
  </w:num>
  <w:num w:numId="57">
    <w:abstractNumId w:val="60"/>
  </w:num>
  <w:num w:numId="58">
    <w:abstractNumId w:val="5"/>
  </w:num>
  <w:num w:numId="59">
    <w:abstractNumId w:val="51"/>
  </w:num>
  <w:num w:numId="60">
    <w:abstractNumId w:val="20"/>
  </w:num>
  <w:num w:numId="61">
    <w:abstractNumId w:val="9"/>
  </w:num>
  <w:num w:numId="62">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79E"/>
    <w:rsid w:val="000011A0"/>
    <w:rsid w:val="00001ED5"/>
    <w:rsid w:val="000037D3"/>
    <w:rsid w:val="00005B35"/>
    <w:rsid w:val="00006AC0"/>
    <w:rsid w:val="00007A71"/>
    <w:rsid w:val="000100EA"/>
    <w:rsid w:val="0001044E"/>
    <w:rsid w:val="000120B5"/>
    <w:rsid w:val="000140AE"/>
    <w:rsid w:val="000142D1"/>
    <w:rsid w:val="000179BE"/>
    <w:rsid w:val="00021386"/>
    <w:rsid w:val="000222B0"/>
    <w:rsid w:val="0002459F"/>
    <w:rsid w:val="000250F2"/>
    <w:rsid w:val="0002633D"/>
    <w:rsid w:val="00031BFA"/>
    <w:rsid w:val="00032305"/>
    <w:rsid w:val="00033EFB"/>
    <w:rsid w:val="000347EB"/>
    <w:rsid w:val="00035FFE"/>
    <w:rsid w:val="00036F9C"/>
    <w:rsid w:val="00037AC0"/>
    <w:rsid w:val="000407AE"/>
    <w:rsid w:val="000414E0"/>
    <w:rsid w:val="00042D49"/>
    <w:rsid w:val="00046558"/>
    <w:rsid w:val="0005003C"/>
    <w:rsid w:val="00050681"/>
    <w:rsid w:val="00050B18"/>
    <w:rsid w:val="000520C7"/>
    <w:rsid w:val="000529FF"/>
    <w:rsid w:val="0005360D"/>
    <w:rsid w:val="000549E7"/>
    <w:rsid w:val="00057A14"/>
    <w:rsid w:val="00060D07"/>
    <w:rsid w:val="00061446"/>
    <w:rsid w:val="0006227A"/>
    <w:rsid w:val="000627F1"/>
    <w:rsid w:val="00062CF5"/>
    <w:rsid w:val="00063505"/>
    <w:rsid w:val="00063A92"/>
    <w:rsid w:val="00064269"/>
    <w:rsid w:val="000645EA"/>
    <w:rsid w:val="000663F1"/>
    <w:rsid w:val="000727D4"/>
    <w:rsid w:val="000748A1"/>
    <w:rsid w:val="00074F3F"/>
    <w:rsid w:val="00075341"/>
    <w:rsid w:val="00075C1E"/>
    <w:rsid w:val="00077501"/>
    <w:rsid w:val="00077CD2"/>
    <w:rsid w:val="000813A2"/>
    <w:rsid w:val="000816CA"/>
    <w:rsid w:val="000833BD"/>
    <w:rsid w:val="000839CC"/>
    <w:rsid w:val="0008525C"/>
    <w:rsid w:val="000906CB"/>
    <w:rsid w:val="00091477"/>
    <w:rsid w:val="00091F63"/>
    <w:rsid w:val="00093707"/>
    <w:rsid w:val="00095B17"/>
    <w:rsid w:val="00096248"/>
    <w:rsid w:val="000963AC"/>
    <w:rsid w:val="000A1D81"/>
    <w:rsid w:val="000A21DF"/>
    <w:rsid w:val="000A3B9F"/>
    <w:rsid w:val="000A4BB6"/>
    <w:rsid w:val="000A5E73"/>
    <w:rsid w:val="000A65FF"/>
    <w:rsid w:val="000B09E1"/>
    <w:rsid w:val="000B1BE8"/>
    <w:rsid w:val="000B1F3A"/>
    <w:rsid w:val="000B3591"/>
    <w:rsid w:val="000B6C82"/>
    <w:rsid w:val="000C0874"/>
    <w:rsid w:val="000C1C5E"/>
    <w:rsid w:val="000C22D2"/>
    <w:rsid w:val="000C3111"/>
    <w:rsid w:val="000C35F7"/>
    <w:rsid w:val="000C415E"/>
    <w:rsid w:val="000C42A5"/>
    <w:rsid w:val="000C4885"/>
    <w:rsid w:val="000C5984"/>
    <w:rsid w:val="000C661E"/>
    <w:rsid w:val="000D0527"/>
    <w:rsid w:val="000D199A"/>
    <w:rsid w:val="000D2577"/>
    <w:rsid w:val="000D2768"/>
    <w:rsid w:val="000D4F7E"/>
    <w:rsid w:val="000D5CD8"/>
    <w:rsid w:val="000D5FFA"/>
    <w:rsid w:val="000D6323"/>
    <w:rsid w:val="000E084A"/>
    <w:rsid w:val="000E1BF6"/>
    <w:rsid w:val="000E343F"/>
    <w:rsid w:val="000E39E8"/>
    <w:rsid w:val="000E3EF8"/>
    <w:rsid w:val="000E42E1"/>
    <w:rsid w:val="000E50E3"/>
    <w:rsid w:val="000E5281"/>
    <w:rsid w:val="000E5D2F"/>
    <w:rsid w:val="000E5D72"/>
    <w:rsid w:val="000E6847"/>
    <w:rsid w:val="000E6A8D"/>
    <w:rsid w:val="000F04EF"/>
    <w:rsid w:val="000F0570"/>
    <w:rsid w:val="000F0612"/>
    <w:rsid w:val="000F0BD5"/>
    <w:rsid w:val="000F3E63"/>
    <w:rsid w:val="000F427A"/>
    <w:rsid w:val="000F43E1"/>
    <w:rsid w:val="000F5010"/>
    <w:rsid w:val="000F5468"/>
    <w:rsid w:val="000F667F"/>
    <w:rsid w:val="000F6E61"/>
    <w:rsid w:val="001002C0"/>
    <w:rsid w:val="0010323B"/>
    <w:rsid w:val="00104746"/>
    <w:rsid w:val="00105AA9"/>
    <w:rsid w:val="00106DEE"/>
    <w:rsid w:val="00107134"/>
    <w:rsid w:val="00111A14"/>
    <w:rsid w:val="00112191"/>
    <w:rsid w:val="00112958"/>
    <w:rsid w:val="001139FD"/>
    <w:rsid w:val="0011506B"/>
    <w:rsid w:val="001168EF"/>
    <w:rsid w:val="00117D44"/>
    <w:rsid w:val="001205B9"/>
    <w:rsid w:val="001215F4"/>
    <w:rsid w:val="001240C3"/>
    <w:rsid w:val="001241B6"/>
    <w:rsid w:val="00124DC0"/>
    <w:rsid w:val="001257CF"/>
    <w:rsid w:val="0012745B"/>
    <w:rsid w:val="00130C1B"/>
    <w:rsid w:val="00133C21"/>
    <w:rsid w:val="00135936"/>
    <w:rsid w:val="001364A0"/>
    <w:rsid w:val="001364CC"/>
    <w:rsid w:val="001378A7"/>
    <w:rsid w:val="001407D9"/>
    <w:rsid w:val="0014179B"/>
    <w:rsid w:val="00143414"/>
    <w:rsid w:val="00144CF0"/>
    <w:rsid w:val="00145A1A"/>
    <w:rsid w:val="00145E37"/>
    <w:rsid w:val="001460D4"/>
    <w:rsid w:val="0014657F"/>
    <w:rsid w:val="001474F1"/>
    <w:rsid w:val="00152127"/>
    <w:rsid w:val="00152E81"/>
    <w:rsid w:val="00153AF4"/>
    <w:rsid w:val="00153CE3"/>
    <w:rsid w:val="00154BC8"/>
    <w:rsid w:val="00155940"/>
    <w:rsid w:val="001561F3"/>
    <w:rsid w:val="001566F3"/>
    <w:rsid w:val="00156CDD"/>
    <w:rsid w:val="0015706B"/>
    <w:rsid w:val="00162F26"/>
    <w:rsid w:val="0016319B"/>
    <w:rsid w:val="001636D9"/>
    <w:rsid w:val="00165E49"/>
    <w:rsid w:val="00166C41"/>
    <w:rsid w:val="00167088"/>
    <w:rsid w:val="00172542"/>
    <w:rsid w:val="0017286A"/>
    <w:rsid w:val="00172FBF"/>
    <w:rsid w:val="001736F2"/>
    <w:rsid w:val="00176800"/>
    <w:rsid w:val="00180BF6"/>
    <w:rsid w:val="001844BB"/>
    <w:rsid w:val="00185D09"/>
    <w:rsid w:val="00185E3F"/>
    <w:rsid w:val="0018691E"/>
    <w:rsid w:val="00186B18"/>
    <w:rsid w:val="00186E21"/>
    <w:rsid w:val="00186F22"/>
    <w:rsid w:val="00187B95"/>
    <w:rsid w:val="0019112D"/>
    <w:rsid w:val="00191F5A"/>
    <w:rsid w:val="00197DD7"/>
    <w:rsid w:val="001A1004"/>
    <w:rsid w:val="001A1615"/>
    <w:rsid w:val="001A2094"/>
    <w:rsid w:val="001A235D"/>
    <w:rsid w:val="001A3321"/>
    <w:rsid w:val="001A3AAC"/>
    <w:rsid w:val="001A5255"/>
    <w:rsid w:val="001A68B8"/>
    <w:rsid w:val="001A6C84"/>
    <w:rsid w:val="001A7835"/>
    <w:rsid w:val="001B0804"/>
    <w:rsid w:val="001B0805"/>
    <w:rsid w:val="001B101F"/>
    <w:rsid w:val="001B1792"/>
    <w:rsid w:val="001B2696"/>
    <w:rsid w:val="001B4BF5"/>
    <w:rsid w:val="001B53B9"/>
    <w:rsid w:val="001B6074"/>
    <w:rsid w:val="001B62AC"/>
    <w:rsid w:val="001B7B62"/>
    <w:rsid w:val="001C1689"/>
    <w:rsid w:val="001C2A6F"/>
    <w:rsid w:val="001C5172"/>
    <w:rsid w:val="001C5829"/>
    <w:rsid w:val="001C616C"/>
    <w:rsid w:val="001C7471"/>
    <w:rsid w:val="001C7FD0"/>
    <w:rsid w:val="001D2680"/>
    <w:rsid w:val="001D2A3F"/>
    <w:rsid w:val="001D466E"/>
    <w:rsid w:val="001D62A2"/>
    <w:rsid w:val="001D70CA"/>
    <w:rsid w:val="001E1DCD"/>
    <w:rsid w:val="001E1DFE"/>
    <w:rsid w:val="001E569C"/>
    <w:rsid w:val="001E56C7"/>
    <w:rsid w:val="001E5E97"/>
    <w:rsid w:val="001E7C2C"/>
    <w:rsid w:val="001F09C1"/>
    <w:rsid w:val="001F1C88"/>
    <w:rsid w:val="001F30B6"/>
    <w:rsid w:val="001F3CDC"/>
    <w:rsid w:val="001F3DF9"/>
    <w:rsid w:val="001F4164"/>
    <w:rsid w:val="001F5970"/>
    <w:rsid w:val="001F610F"/>
    <w:rsid w:val="001F62ED"/>
    <w:rsid w:val="00201BF6"/>
    <w:rsid w:val="0020315F"/>
    <w:rsid w:val="00203546"/>
    <w:rsid w:val="0020392D"/>
    <w:rsid w:val="0020471A"/>
    <w:rsid w:val="00205A38"/>
    <w:rsid w:val="00205F4D"/>
    <w:rsid w:val="00206068"/>
    <w:rsid w:val="0020666C"/>
    <w:rsid w:val="002100FC"/>
    <w:rsid w:val="00211765"/>
    <w:rsid w:val="002157BA"/>
    <w:rsid w:val="0021627F"/>
    <w:rsid w:val="00217355"/>
    <w:rsid w:val="0021780C"/>
    <w:rsid w:val="00217993"/>
    <w:rsid w:val="00217D45"/>
    <w:rsid w:val="00217E1E"/>
    <w:rsid w:val="00220705"/>
    <w:rsid w:val="0022216D"/>
    <w:rsid w:val="00224B0F"/>
    <w:rsid w:val="00225D28"/>
    <w:rsid w:val="00227796"/>
    <w:rsid w:val="00230B79"/>
    <w:rsid w:val="00231196"/>
    <w:rsid w:val="0023171E"/>
    <w:rsid w:val="00232561"/>
    <w:rsid w:val="00233AF7"/>
    <w:rsid w:val="0023424A"/>
    <w:rsid w:val="002365EC"/>
    <w:rsid w:val="0024109B"/>
    <w:rsid w:val="002453B7"/>
    <w:rsid w:val="00246E4E"/>
    <w:rsid w:val="0024733E"/>
    <w:rsid w:val="00250C70"/>
    <w:rsid w:val="002526BC"/>
    <w:rsid w:val="0025383D"/>
    <w:rsid w:val="00255085"/>
    <w:rsid w:val="00256A5D"/>
    <w:rsid w:val="0025713A"/>
    <w:rsid w:val="00257667"/>
    <w:rsid w:val="00257BF2"/>
    <w:rsid w:val="00263612"/>
    <w:rsid w:val="00264036"/>
    <w:rsid w:val="00266856"/>
    <w:rsid w:val="00266D83"/>
    <w:rsid w:val="0027176E"/>
    <w:rsid w:val="00274A01"/>
    <w:rsid w:val="00274C16"/>
    <w:rsid w:val="00274DC7"/>
    <w:rsid w:val="00275A7F"/>
    <w:rsid w:val="00280464"/>
    <w:rsid w:val="00280550"/>
    <w:rsid w:val="00281747"/>
    <w:rsid w:val="00281805"/>
    <w:rsid w:val="00281CD2"/>
    <w:rsid w:val="00283614"/>
    <w:rsid w:val="00283C8C"/>
    <w:rsid w:val="00284D4D"/>
    <w:rsid w:val="00285832"/>
    <w:rsid w:val="00287AB6"/>
    <w:rsid w:val="002905D1"/>
    <w:rsid w:val="00291036"/>
    <w:rsid w:val="00294C71"/>
    <w:rsid w:val="00295C93"/>
    <w:rsid w:val="00296DFB"/>
    <w:rsid w:val="002972D5"/>
    <w:rsid w:val="002A0372"/>
    <w:rsid w:val="002A073A"/>
    <w:rsid w:val="002A0BC9"/>
    <w:rsid w:val="002A1A71"/>
    <w:rsid w:val="002A25E2"/>
    <w:rsid w:val="002A2709"/>
    <w:rsid w:val="002A3728"/>
    <w:rsid w:val="002A517E"/>
    <w:rsid w:val="002B237A"/>
    <w:rsid w:val="002B2BEF"/>
    <w:rsid w:val="002B2C77"/>
    <w:rsid w:val="002B3806"/>
    <w:rsid w:val="002B4152"/>
    <w:rsid w:val="002B438D"/>
    <w:rsid w:val="002B4D0A"/>
    <w:rsid w:val="002B55C2"/>
    <w:rsid w:val="002B58D8"/>
    <w:rsid w:val="002C10CB"/>
    <w:rsid w:val="002C2B36"/>
    <w:rsid w:val="002C3980"/>
    <w:rsid w:val="002C4FEF"/>
    <w:rsid w:val="002C5677"/>
    <w:rsid w:val="002C5A1B"/>
    <w:rsid w:val="002C63AC"/>
    <w:rsid w:val="002C6B91"/>
    <w:rsid w:val="002C6F52"/>
    <w:rsid w:val="002C7E56"/>
    <w:rsid w:val="002D0692"/>
    <w:rsid w:val="002D07F8"/>
    <w:rsid w:val="002D1FF8"/>
    <w:rsid w:val="002D3AA3"/>
    <w:rsid w:val="002D3D32"/>
    <w:rsid w:val="002D51AB"/>
    <w:rsid w:val="002D56E4"/>
    <w:rsid w:val="002D69CD"/>
    <w:rsid w:val="002D75F6"/>
    <w:rsid w:val="002D7663"/>
    <w:rsid w:val="002D76BC"/>
    <w:rsid w:val="002E004C"/>
    <w:rsid w:val="002E07CE"/>
    <w:rsid w:val="002E3E9E"/>
    <w:rsid w:val="002E4616"/>
    <w:rsid w:val="002E5943"/>
    <w:rsid w:val="002E60FD"/>
    <w:rsid w:val="002E62B2"/>
    <w:rsid w:val="002E65AF"/>
    <w:rsid w:val="002E73ED"/>
    <w:rsid w:val="002E78DD"/>
    <w:rsid w:val="002F051A"/>
    <w:rsid w:val="002F0549"/>
    <w:rsid w:val="002F13E6"/>
    <w:rsid w:val="002F1F10"/>
    <w:rsid w:val="002F52BB"/>
    <w:rsid w:val="002F6135"/>
    <w:rsid w:val="002F648A"/>
    <w:rsid w:val="002F76D9"/>
    <w:rsid w:val="003000F4"/>
    <w:rsid w:val="003001E2"/>
    <w:rsid w:val="0030037A"/>
    <w:rsid w:val="00300A0D"/>
    <w:rsid w:val="00301EC3"/>
    <w:rsid w:val="00302D01"/>
    <w:rsid w:val="00302FDF"/>
    <w:rsid w:val="0030511F"/>
    <w:rsid w:val="003067C7"/>
    <w:rsid w:val="003077E7"/>
    <w:rsid w:val="00312941"/>
    <w:rsid w:val="00313C06"/>
    <w:rsid w:val="003144A5"/>
    <w:rsid w:val="00314EEC"/>
    <w:rsid w:val="00315A5D"/>
    <w:rsid w:val="00316661"/>
    <w:rsid w:val="00316769"/>
    <w:rsid w:val="0031703F"/>
    <w:rsid w:val="0031735C"/>
    <w:rsid w:val="0031757B"/>
    <w:rsid w:val="00317AF8"/>
    <w:rsid w:val="00321066"/>
    <w:rsid w:val="003220F6"/>
    <w:rsid w:val="00325135"/>
    <w:rsid w:val="00325DD9"/>
    <w:rsid w:val="00327C7F"/>
    <w:rsid w:val="00333417"/>
    <w:rsid w:val="00333DDC"/>
    <w:rsid w:val="00335A5D"/>
    <w:rsid w:val="003404F7"/>
    <w:rsid w:val="0034249A"/>
    <w:rsid w:val="00342889"/>
    <w:rsid w:val="003429E8"/>
    <w:rsid w:val="00343BAD"/>
    <w:rsid w:val="00344D23"/>
    <w:rsid w:val="0034517E"/>
    <w:rsid w:val="00346247"/>
    <w:rsid w:val="00346F2A"/>
    <w:rsid w:val="00347A1B"/>
    <w:rsid w:val="0035085E"/>
    <w:rsid w:val="00351D88"/>
    <w:rsid w:val="0035252F"/>
    <w:rsid w:val="00352590"/>
    <w:rsid w:val="003529CB"/>
    <w:rsid w:val="00353AFC"/>
    <w:rsid w:val="00353FB7"/>
    <w:rsid w:val="0035785A"/>
    <w:rsid w:val="00357F64"/>
    <w:rsid w:val="003612E9"/>
    <w:rsid w:val="003621FE"/>
    <w:rsid w:val="00363A48"/>
    <w:rsid w:val="00363BA6"/>
    <w:rsid w:val="00364235"/>
    <w:rsid w:val="003647B3"/>
    <w:rsid w:val="00364F04"/>
    <w:rsid w:val="00365669"/>
    <w:rsid w:val="003702F7"/>
    <w:rsid w:val="00370495"/>
    <w:rsid w:val="003707E2"/>
    <w:rsid w:val="00370CEB"/>
    <w:rsid w:val="00371F98"/>
    <w:rsid w:val="00372ADC"/>
    <w:rsid w:val="003757F1"/>
    <w:rsid w:val="00375DF0"/>
    <w:rsid w:val="0037618D"/>
    <w:rsid w:val="00377116"/>
    <w:rsid w:val="003777A7"/>
    <w:rsid w:val="00377E23"/>
    <w:rsid w:val="003812B7"/>
    <w:rsid w:val="00381FC4"/>
    <w:rsid w:val="00382D03"/>
    <w:rsid w:val="00384216"/>
    <w:rsid w:val="0038468D"/>
    <w:rsid w:val="003849E0"/>
    <w:rsid w:val="00385F96"/>
    <w:rsid w:val="003862EF"/>
    <w:rsid w:val="00392727"/>
    <w:rsid w:val="003934E1"/>
    <w:rsid w:val="00395C43"/>
    <w:rsid w:val="00395FF7"/>
    <w:rsid w:val="00396279"/>
    <w:rsid w:val="00396F9E"/>
    <w:rsid w:val="003A1403"/>
    <w:rsid w:val="003A1880"/>
    <w:rsid w:val="003A2455"/>
    <w:rsid w:val="003A24E4"/>
    <w:rsid w:val="003A3019"/>
    <w:rsid w:val="003A439A"/>
    <w:rsid w:val="003A798B"/>
    <w:rsid w:val="003A7A8C"/>
    <w:rsid w:val="003B21FA"/>
    <w:rsid w:val="003B3323"/>
    <w:rsid w:val="003B3999"/>
    <w:rsid w:val="003B51C3"/>
    <w:rsid w:val="003B53A2"/>
    <w:rsid w:val="003B542C"/>
    <w:rsid w:val="003B5678"/>
    <w:rsid w:val="003B5DCD"/>
    <w:rsid w:val="003B7018"/>
    <w:rsid w:val="003C13DF"/>
    <w:rsid w:val="003C1A19"/>
    <w:rsid w:val="003C20A5"/>
    <w:rsid w:val="003C5ECB"/>
    <w:rsid w:val="003D0980"/>
    <w:rsid w:val="003D0A9C"/>
    <w:rsid w:val="003D0DC4"/>
    <w:rsid w:val="003D138D"/>
    <w:rsid w:val="003D140A"/>
    <w:rsid w:val="003D248D"/>
    <w:rsid w:val="003D2B57"/>
    <w:rsid w:val="003D5439"/>
    <w:rsid w:val="003D64D8"/>
    <w:rsid w:val="003D6982"/>
    <w:rsid w:val="003D790F"/>
    <w:rsid w:val="003E1B15"/>
    <w:rsid w:val="003E1D43"/>
    <w:rsid w:val="003E1F23"/>
    <w:rsid w:val="003E63BE"/>
    <w:rsid w:val="003E79A4"/>
    <w:rsid w:val="003E7DB7"/>
    <w:rsid w:val="003F1DCF"/>
    <w:rsid w:val="003F26D5"/>
    <w:rsid w:val="003F3E8A"/>
    <w:rsid w:val="003F65D9"/>
    <w:rsid w:val="00400050"/>
    <w:rsid w:val="00402456"/>
    <w:rsid w:val="00402ACC"/>
    <w:rsid w:val="00402EAC"/>
    <w:rsid w:val="004040D9"/>
    <w:rsid w:val="004068B0"/>
    <w:rsid w:val="004072CB"/>
    <w:rsid w:val="00407C45"/>
    <w:rsid w:val="00410ED8"/>
    <w:rsid w:val="00410F07"/>
    <w:rsid w:val="00411DF9"/>
    <w:rsid w:val="00412623"/>
    <w:rsid w:val="00412711"/>
    <w:rsid w:val="00412E25"/>
    <w:rsid w:val="004141E5"/>
    <w:rsid w:val="00415F52"/>
    <w:rsid w:val="00416478"/>
    <w:rsid w:val="00416675"/>
    <w:rsid w:val="00420205"/>
    <w:rsid w:val="0042076A"/>
    <w:rsid w:val="0042174A"/>
    <w:rsid w:val="00421BAC"/>
    <w:rsid w:val="00422184"/>
    <w:rsid w:val="00422C87"/>
    <w:rsid w:val="0042302A"/>
    <w:rsid w:val="00423A41"/>
    <w:rsid w:val="00424F47"/>
    <w:rsid w:val="00425A7B"/>
    <w:rsid w:val="00425D13"/>
    <w:rsid w:val="00426110"/>
    <w:rsid w:val="0042684A"/>
    <w:rsid w:val="00426CF8"/>
    <w:rsid w:val="00427388"/>
    <w:rsid w:val="004276A7"/>
    <w:rsid w:val="004313A5"/>
    <w:rsid w:val="00433152"/>
    <w:rsid w:val="004341D8"/>
    <w:rsid w:val="00440598"/>
    <w:rsid w:val="00441012"/>
    <w:rsid w:val="004411CF"/>
    <w:rsid w:val="00441706"/>
    <w:rsid w:val="00442B0C"/>
    <w:rsid w:val="00442C5D"/>
    <w:rsid w:val="00442ED1"/>
    <w:rsid w:val="004435FA"/>
    <w:rsid w:val="0044369C"/>
    <w:rsid w:val="00444189"/>
    <w:rsid w:val="00447639"/>
    <w:rsid w:val="0044796B"/>
    <w:rsid w:val="00450F58"/>
    <w:rsid w:val="0045101B"/>
    <w:rsid w:val="004517C0"/>
    <w:rsid w:val="00451A5C"/>
    <w:rsid w:val="00452B06"/>
    <w:rsid w:val="00454D58"/>
    <w:rsid w:val="004557C9"/>
    <w:rsid w:val="00456E72"/>
    <w:rsid w:val="00457C66"/>
    <w:rsid w:val="004600C3"/>
    <w:rsid w:val="00460668"/>
    <w:rsid w:val="00461256"/>
    <w:rsid w:val="00461F28"/>
    <w:rsid w:val="00462C93"/>
    <w:rsid w:val="00463E20"/>
    <w:rsid w:val="00463FC8"/>
    <w:rsid w:val="00464C6E"/>
    <w:rsid w:val="00464C72"/>
    <w:rsid w:val="00466C51"/>
    <w:rsid w:val="00466F3C"/>
    <w:rsid w:val="0046701B"/>
    <w:rsid w:val="004676BD"/>
    <w:rsid w:val="0047076A"/>
    <w:rsid w:val="004708E8"/>
    <w:rsid w:val="00471C26"/>
    <w:rsid w:val="00472091"/>
    <w:rsid w:val="004740F4"/>
    <w:rsid w:val="004748B8"/>
    <w:rsid w:val="004769D5"/>
    <w:rsid w:val="004808F8"/>
    <w:rsid w:val="00482EDB"/>
    <w:rsid w:val="00483405"/>
    <w:rsid w:val="00483A59"/>
    <w:rsid w:val="00484A00"/>
    <w:rsid w:val="00484A43"/>
    <w:rsid w:val="0048569D"/>
    <w:rsid w:val="00485D56"/>
    <w:rsid w:val="00485ED6"/>
    <w:rsid w:val="0048673A"/>
    <w:rsid w:val="004868BC"/>
    <w:rsid w:val="00486AE8"/>
    <w:rsid w:val="00486E27"/>
    <w:rsid w:val="004870C5"/>
    <w:rsid w:val="00487EAE"/>
    <w:rsid w:val="00491198"/>
    <w:rsid w:val="0049245B"/>
    <w:rsid w:val="00493C8E"/>
    <w:rsid w:val="00494E3D"/>
    <w:rsid w:val="004956A7"/>
    <w:rsid w:val="0049627E"/>
    <w:rsid w:val="004968B8"/>
    <w:rsid w:val="00497366"/>
    <w:rsid w:val="00497DDF"/>
    <w:rsid w:val="004A0628"/>
    <w:rsid w:val="004A1E2C"/>
    <w:rsid w:val="004A4567"/>
    <w:rsid w:val="004A51D4"/>
    <w:rsid w:val="004A6483"/>
    <w:rsid w:val="004A7B57"/>
    <w:rsid w:val="004B01FF"/>
    <w:rsid w:val="004B52C6"/>
    <w:rsid w:val="004B5C26"/>
    <w:rsid w:val="004B62A8"/>
    <w:rsid w:val="004B74AF"/>
    <w:rsid w:val="004B74EA"/>
    <w:rsid w:val="004C1013"/>
    <w:rsid w:val="004C134C"/>
    <w:rsid w:val="004C22C4"/>
    <w:rsid w:val="004C3807"/>
    <w:rsid w:val="004C5BD2"/>
    <w:rsid w:val="004C7AB1"/>
    <w:rsid w:val="004D0D72"/>
    <w:rsid w:val="004D21F9"/>
    <w:rsid w:val="004D24D3"/>
    <w:rsid w:val="004D42EA"/>
    <w:rsid w:val="004D4F9E"/>
    <w:rsid w:val="004D58D1"/>
    <w:rsid w:val="004D5B2F"/>
    <w:rsid w:val="004E0390"/>
    <w:rsid w:val="004E311D"/>
    <w:rsid w:val="004E37E4"/>
    <w:rsid w:val="004E6C1C"/>
    <w:rsid w:val="004E711B"/>
    <w:rsid w:val="004F1BF4"/>
    <w:rsid w:val="004F213C"/>
    <w:rsid w:val="004F21A4"/>
    <w:rsid w:val="004F2D26"/>
    <w:rsid w:val="004F3090"/>
    <w:rsid w:val="004F5DEF"/>
    <w:rsid w:val="004F5EBB"/>
    <w:rsid w:val="00500594"/>
    <w:rsid w:val="00500856"/>
    <w:rsid w:val="00501FCB"/>
    <w:rsid w:val="005028D7"/>
    <w:rsid w:val="00503C0D"/>
    <w:rsid w:val="005063F9"/>
    <w:rsid w:val="00507375"/>
    <w:rsid w:val="0051029F"/>
    <w:rsid w:val="005105EB"/>
    <w:rsid w:val="0051122C"/>
    <w:rsid w:val="00511E5B"/>
    <w:rsid w:val="00511F23"/>
    <w:rsid w:val="0051432C"/>
    <w:rsid w:val="00514C74"/>
    <w:rsid w:val="00515D6C"/>
    <w:rsid w:val="005170C2"/>
    <w:rsid w:val="005206A4"/>
    <w:rsid w:val="0052079D"/>
    <w:rsid w:val="005207EA"/>
    <w:rsid w:val="00522148"/>
    <w:rsid w:val="005252B2"/>
    <w:rsid w:val="00530FAC"/>
    <w:rsid w:val="00531A66"/>
    <w:rsid w:val="005324B1"/>
    <w:rsid w:val="00533FC1"/>
    <w:rsid w:val="005347B5"/>
    <w:rsid w:val="00535C00"/>
    <w:rsid w:val="00536C3D"/>
    <w:rsid w:val="00536DF6"/>
    <w:rsid w:val="0054068C"/>
    <w:rsid w:val="00540907"/>
    <w:rsid w:val="00540CD2"/>
    <w:rsid w:val="005426CF"/>
    <w:rsid w:val="00542A72"/>
    <w:rsid w:val="005434D5"/>
    <w:rsid w:val="00543542"/>
    <w:rsid w:val="0054579D"/>
    <w:rsid w:val="00550897"/>
    <w:rsid w:val="00552D80"/>
    <w:rsid w:val="005531FE"/>
    <w:rsid w:val="005532FE"/>
    <w:rsid w:val="00553954"/>
    <w:rsid w:val="00553FD4"/>
    <w:rsid w:val="00554F24"/>
    <w:rsid w:val="005553A9"/>
    <w:rsid w:val="00555E12"/>
    <w:rsid w:val="00557595"/>
    <w:rsid w:val="00557848"/>
    <w:rsid w:val="00557F9F"/>
    <w:rsid w:val="00561511"/>
    <w:rsid w:val="00563744"/>
    <w:rsid w:val="0056465E"/>
    <w:rsid w:val="0056473F"/>
    <w:rsid w:val="005647CA"/>
    <w:rsid w:val="0056595E"/>
    <w:rsid w:val="00565AA2"/>
    <w:rsid w:val="00565CFD"/>
    <w:rsid w:val="005663D5"/>
    <w:rsid w:val="00566C6C"/>
    <w:rsid w:val="00566E1A"/>
    <w:rsid w:val="0057112F"/>
    <w:rsid w:val="00573DD8"/>
    <w:rsid w:val="00575636"/>
    <w:rsid w:val="00577571"/>
    <w:rsid w:val="00577B5D"/>
    <w:rsid w:val="0058545C"/>
    <w:rsid w:val="00590494"/>
    <w:rsid w:val="005912CB"/>
    <w:rsid w:val="005920AE"/>
    <w:rsid w:val="005973AA"/>
    <w:rsid w:val="005976AF"/>
    <w:rsid w:val="005A0586"/>
    <w:rsid w:val="005A09B7"/>
    <w:rsid w:val="005A1534"/>
    <w:rsid w:val="005A1A5C"/>
    <w:rsid w:val="005A1C51"/>
    <w:rsid w:val="005A3ADF"/>
    <w:rsid w:val="005A42BC"/>
    <w:rsid w:val="005B12D4"/>
    <w:rsid w:val="005B1E0F"/>
    <w:rsid w:val="005B2833"/>
    <w:rsid w:val="005B2A61"/>
    <w:rsid w:val="005B2CC7"/>
    <w:rsid w:val="005B3C43"/>
    <w:rsid w:val="005B546A"/>
    <w:rsid w:val="005B6974"/>
    <w:rsid w:val="005B6C8A"/>
    <w:rsid w:val="005C02F7"/>
    <w:rsid w:val="005C0B96"/>
    <w:rsid w:val="005C34D4"/>
    <w:rsid w:val="005C38AE"/>
    <w:rsid w:val="005C3F2C"/>
    <w:rsid w:val="005C44C3"/>
    <w:rsid w:val="005D018B"/>
    <w:rsid w:val="005D2137"/>
    <w:rsid w:val="005D510D"/>
    <w:rsid w:val="005D5DD7"/>
    <w:rsid w:val="005D64E5"/>
    <w:rsid w:val="005D7D79"/>
    <w:rsid w:val="005E052E"/>
    <w:rsid w:val="005E09A8"/>
    <w:rsid w:val="005E5141"/>
    <w:rsid w:val="005E56E6"/>
    <w:rsid w:val="005E5768"/>
    <w:rsid w:val="005E5772"/>
    <w:rsid w:val="005E59BB"/>
    <w:rsid w:val="005F0FA7"/>
    <w:rsid w:val="005F1C3A"/>
    <w:rsid w:val="005F2605"/>
    <w:rsid w:val="005F3949"/>
    <w:rsid w:val="005F3A19"/>
    <w:rsid w:val="005F4036"/>
    <w:rsid w:val="005F4275"/>
    <w:rsid w:val="005F6482"/>
    <w:rsid w:val="005F79D9"/>
    <w:rsid w:val="006001D8"/>
    <w:rsid w:val="0060096E"/>
    <w:rsid w:val="00600A76"/>
    <w:rsid w:val="00602924"/>
    <w:rsid w:val="00602A88"/>
    <w:rsid w:val="00602F49"/>
    <w:rsid w:val="00603136"/>
    <w:rsid w:val="006032B1"/>
    <w:rsid w:val="006050C3"/>
    <w:rsid w:val="006063E9"/>
    <w:rsid w:val="00607607"/>
    <w:rsid w:val="00610C5B"/>
    <w:rsid w:val="00611E52"/>
    <w:rsid w:val="006144B8"/>
    <w:rsid w:val="0061545B"/>
    <w:rsid w:val="00617BDA"/>
    <w:rsid w:val="006203B4"/>
    <w:rsid w:val="00621D6E"/>
    <w:rsid w:val="006238C1"/>
    <w:rsid w:val="00623F6F"/>
    <w:rsid w:val="00626D85"/>
    <w:rsid w:val="0062799B"/>
    <w:rsid w:val="00631C52"/>
    <w:rsid w:val="00631D55"/>
    <w:rsid w:val="00631DC9"/>
    <w:rsid w:val="00632033"/>
    <w:rsid w:val="00633F05"/>
    <w:rsid w:val="00634A68"/>
    <w:rsid w:val="00634BDB"/>
    <w:rsid w:val="006357F7"/>
    <w:rsid w:val="00636003"/>
    <w:rsid w:val="00636512"/>
    <w:rsid w:val="00636588"/>
    <w:rsid w:val="006365F6"/>
    <w:rsid w:val="00636B4B"/>
    <w:rsid w:val="00637F45"/>
    <w:rsid w:val="0064002D"/>
    <w:rsid w:val="0064036C"/>
    <w:rsid w:val="0064077E"/>
    <w:rsid w:val="0064153A"/>
    <w:rsid w:val="00641F2B"/>
    <w:rsid w:val="00642E36"/>
    <w:rsid w:val="00643FE7"/>
    <w:rsid w:val="00644415"/>
    <w:rsid w:val="00644EA6"/>
    <w:rsid w:val="0064774E"/>
    <w:rsid w:val="00647B19"/>
    <w:rsid w:val="00651B95"/>
    <w:rsid w:val="00652BBF"/>
    <w:rsid w:val="00654411"/>
    <w:rsid w:val="00654CE8"/>
    <w:rsid w:val="00655DBA"/>
    <w:rsid w:val="00664212"/>
    <w:rsid w:val="00665755"/>
    <w:rsid w:val="00666097"/>
    <w:rsid w:val="0066613F"/>
    <w:rsid w:val="0066614F"/>
    <w:rsid w:val="00670994"/>
    <w:rsid w:val="00671F1B"/>
    <w:rsid w:val="0067279A"/>
    <w:rsid w:val="0067543A"/>
    <w:rsid w:val="006759DD"/>
    <w:rsid w:val="00676028"/>
    <w:rsid w:val="006766BD"/>
    <w:rsid w:val="006770FC"/>
    <w:rsid w:val="006771F9"/>
    <w:rsid w:val="00677341"/>
    <w:rsid w:val="00677A85"/>
    <w:rsid w:val="006801A6"/>
    <w:rsid w:val="00682A0D"/>
    <w:rsid w:val="00684128"/>
    <w:rsid w:val="00685A25"/>
    <w:rsid w:val="006860CD"/>
    <w:rsid w:val="006869EC"/>
    <w:rsid w:val="00691CB3"/>
    <w:rsid w:val="00692256"/>
    <w:rsid w:val="0069315C"/>
    <w:rsid w:val="0069364C"/>
    <w:rsid w:val="00694397"/>
    <w:rsid w:val="00696131"/>
    <w:rsid w:val="0069677F"/>
    <w:rsid w:val="00696F6D"/>
    <w:rsid w:val="00697269"/>
    <w:rsid w:val="006A0DF1"/>
    <w:rsid w:val="006A192F"/>
    <w:rsid w:val="006A3D50"/>
    <w:rsid w:val="006A47D7"/>
    <w:rsid w:val="006A53F4"/>
    <w:rsid w:val="006A613B"/>
    <w:rsid w:val="006A6DCC"/>
    <w:rsid w:val="006B1E83"/>
    <w:rsid w:val="006B32A4"/>
    <w:rsid w:val="006B33D8"/>
    <w:rsid w:val="006B4111"/>
    <w:rsid w:val="006B4CFA"/>
    <w:rsid w:val="006B54C4"/>
    <w:rsid w:val="006C1007"/>
    <w:rsid w:val="006C1AA8"/>
    <w:rsid w:val="006C1F75"/>
    <w:rsid w:val="006C2716"/>
    <w:rsid w:val="006C7168"/>
    <w:rsid w:val="006C727A"/>
    <w:rsid w:val="006C7A10"/>
    <w:rsid w:val="006D0898"/>
    <w:rsid w:val="006D0E78"/>
    <w:rsid w:val="006D21B8"/>
    <w:rsid w:val="006D28B6"/>
    <w:rsid w:val="006D2F39"/>
    <w:rsid w:val="006E044D"/>
    <w:rsid w:val="006E1FBD"/>
    <w:rsid w:val="006E240A"/>
    <w:rsid w:val="006E276F"/>
    <w:rsid w:val="006E3556"/>
    <w:rsid w:val="006E40FB"/>
    <w:rsid w:val="006E4183"/>
    <w:rsid w:val="006E5684"/>
    <w:rsid w:val="006F0125"/>
    <w:rsid w:val="006F38F8"/>
    <w:rsid w:val="006F41B4"/>
    <w:rsid w:val="006F4230"/>
    <w:rsid w:val="006F6FA5"/>
    <w:rsid w:val="0070229F"/>
    <w:rsid w:val="00702D26"/>
    <w:rsid w:val="00704512"/>
    <w:rsid w:val="00704571"/>
    <w:rsid w:val="00704D97"/>
    <w:rsid w:val="00705CF0"/>
    <w:rsid w:val="0070631B"/>
    <w:rsid w:val="00706486"/>
    <w:rsid w:val="007065E6"/>
    <w:rsid w:val="0071081B"/>
    <w:rsid w:val="0071208C"/>
    <w:rsid w:val="0071463A"/>
    <w:rsid w:val="007164E0"/>
    <w:rsid w:val="007165EE"/>
    <w:rsid w:val="0071697B"/>
    <w:rsid w:val="00716C32"/>
    <w:rsid w:val="00717BDE"/>
    <w:rsid w:val="00717C04"/>
    <w:rsid w:val="007200C0"/>
    <w:rsid w:val="007215A8"/>
    <w:rsid w:val="007224F2"/>
    <w:rsid w:val="00724BBE"/>
    <w:rsid w:val="00726DC3"/>
    <w:rsid w:val="00726F73"/>
    <w:rsid w:val="00726F74"/>
    <w:rsid w:val="00727004"/>
    <w:rsid w:val="007305B2"/>
    <w:rsid w:val="00733245"/>
    <w:rsid w:val="00733529"/>
    <w:rsid w:val="00735ACA"/>
    <w:rsid w:val="00735B13"/>
    <w:rsid w:val="00735C13"/>
    <w:rsid w:val="00736F64"/>
    <w:rsid w:val="00737E5C"/>
    <w:rsid w:val="00745B80"/>
    <w:rsid w:val="00745C90"/>
    <w:rsid w:val="00746B28"/>
    <w:rsid w:val="00747830"/>
    <w:rsid w:val="0075003F"/>
    <w:rsid w:val="00750DF3"/>
    <w:rsid w:val="00753276"/>
    <w:rsid w:val="00753482"/>
    <w:rsid w:val="00754447"/>
    <w:rsid w:val="007544FB"/>
    <w:rsid w:val="007560A2"/>
    <w:rsid w:val="0075701E"/>
    <w:rsid w:val="00760A13"/>
    <w:rsid w:val="007611D3"/>
    <w:rsid w:val="00761C13"/>
    <w:rsid w:val="00761EB6"/>
    <w:rsid w:val="00762D12"/>
    <w:rsid w:val="00763249"/>
    <w:rsid w:val="00763969"/>
    <w:rsid w:val="007639F9"/>
    <w:rsid w:val="007642AC"/>
    <w:rsid w:val="0076505B"/>
    <w:rsid w:val="00766D91"/>
    <w:rsid w:val="00766EE9"/>
    <w:rsid w:val="007676EB"/>
    <w:rsid w:val="007677FF"/>
    <w:rsid w:val="007717F9"/>
    <w:rsid w:val="007720E2"/>
    <w:rsid w:val="00773118"/>
    <w:rsid w:val="00774570"/>
    <w:rsid w:val="00775654"/>
    <w:rsid w:val="00776294"/>
    <w:rsid w:val="00776C08"/>
    <w:rsid w:val="00777699"/>
    <w:rsid w:val="00777804"/>
    <w:rsid w:val="00782859"/>
    <w:rsid w:val="00782EF6"/>
    <w:rsid w:val="007841DF"/>
    <w:rsid w:val="00784420"/>
    <w:rsid w:val="00784FF0"/>
    <w:rsid w:val="00785E5F"/>
    <w:rsid w:val="00786E45"/>
    <w:rsid w:val="00787AF5"/>
    <w:rsid w:val="00787B0A"/>
    <w:rsid w:val="00790477"/>
    <w:rsid w:val="00791916"/>
    <w:rsid w:val="00791CF0"/>
    <w:rsid w:val="007934C6"/>
    <w:rsid w:val="0079580B"/>
    <w:rsid w:val="00796409"/>
    <w:rsid w:val="0079756D"/>
    <w:rsid w:val="00797AA5"/>
    <w:rsid w:val="007A0B59"/>
    <w:rsid w:val="007A0C4F"/>
    <w:rsid w:val="007A43D9"/>
    <w:rsid w:val="007A4F23"/>
    <w:rsid w:val="007A5177"/>
    <w:rsid w:val="007B2ECA"/>
    <w:rsid w:val="007B34CA"/>
    <w:rsid w:val="007B5D6F"/>
    <w:rsid w:val="007B639D"/>
    <w:rsid w:val="007B6491"/>
    <w:rsid w:val="007B6D16"/>
    <w:rsid w:val="007B7966"/>
    <w:rsid w:val="007C1834"/>
    <w:rsid w:val="007C4437"/>
    <w:rsid w:val="007C49BF"/>
    <w:rsid w:val="007C4CE7"/>
    <w:rsid w:val="007C4F86"/>
    <w:rsid w:val="007C60AF"/>
    <w:rsid w:val="007C6DA9"/>
    <w:rsid w:val="007D083E"/>
    <w:rsid w:val="007D211E"/>
    <w:rsid w:val="007D25E2"/>
    <w:rsid w:val="007D2B8A"/>
    <w:rsid w:val="007D3972"/>
    <w:rsid w:val="007D4D36"/>
    <w:rsid w:val="007D5151"/>
    <w:rsid w:val="007D60A4"/>
    <w:rsid w:val="007D63D0"/>
    <w:rsid w:val="007D67BB"/>
    <w:rsid w:val="007D77B1"/>
    <w:rsid w:val="007E0D80"/>
    <w:rsid w:val="007E10E9"/>
    <w:rsid w:val="007E120B"/>
    <w:rsid w:val="007E1BDB"/>
    <w:rsid w:val="007E2635"/>
    <w:rsid w:val="007E2FAE"/>
    <w:rsid w:val="007E35E0"/>
    <w:rsid w:val="007E5F8F"/>
    <w:rsid w:val="007F0A62"/>
    <w:rsid w:val="007F205F"/>
    <w:rsid w:val="007F406B"/>
    <w:rsid w:val="007F6147"/>
    <w:rsid w:val="007F61F9"/>
    <w:rsid w:val="007F741D"/>
    <w:rsid w:val="008003AB"/>
    <w:rsid w:val="008007C4"/>
    <w:rsid w:val="00800C95"/>
    <w:rsid w:val="00802037"/>
    <w:rsid w:val="00804E2D"/>
    <w:rsid w:val="00805226"/>
    <w:rsid w:val="00806139"/>
    <w:rsid w:val="008143BF"/>
    <w:rsid w:val="00815C5A"/>
    <w:rsid w:val="00816C59"/>
    <w:rsid w:val="008223A6"/>
    <w:rsid w:val="00822F6F"/>
    <w:rsid w:val="00825854"/>
    <w:rsid w:val="00825904"/>
    <w:rsid w:val="008308D1"/>
    <w:rsid w:val="00831C16"/>
    <w:rsid w:val="00832462"/>
    <w:rsid w:val="008346AF"/>
    <w:rsid w:val="0083741D"/>
    <w:rsid w:val="00837F0D"/>
    <w:rsid w:val="008404B8"/>
    <w:rsid w:val="0084216D"/>
    <w:rsid w:val="00842B48"/>
    <w:rsid w:val="00844187"/>
    <w:rsid w:val="00844D2E"/>
    <w:rsid w:val="0084571A"/>
    <w:rsid w:val="00846E5C"/>
    <w:rsid w:val="008471A3"/>
    <w:rsid w:val="00850E3B"/>
    <w:rsid w:val="0085368C"/>
    <w:rsid w:val="00853E00"/>
    <w:rsid w:val="00856355"/>
    <w:rsid w:val="0085796F"/>
    <w:rsid w:val="0086036E"/>
    <w:rsid w:val="00860620"/>
    <w:rsid w:val="008607F4"/>
    <w:rsid w:val="008622CF"/>
    <w:rsid w:val="00870D28"/>
    <w:rsid w:val="00871B76"/>
    <w:rsid w:val="00872BCC"/>
    <w:rsid w:val="00874206"/>
    <w:rsid w:val="00874417"/>
    <w:rsid w:val="00875C13"/>
    <w:rsid w:val="00875FA2"/>
    <w:rsid w:val="00876E2C"/>
    <w:rsid w:val="00877CB8"/>
    <w:rsid w:val="00877CC2"/>
    <w:rsid w:val="008810CC"/>
    <w:rsid w:val="008817AA"/>
    <w:rsid w:val="00882A89"/>
    <w:rsid w:val="00883116"/>
    <w:rsid w:val="008846B7"/>
    <w:rsid w:val="008849A5"/>
    <w:rsid w:val="00884D20"/>
    <w:rsid w:val="0088789F"/>
    <w:rsid w:val="00891F24"/>
    <w:rsid w:val="0089208E"/>
    <w:rsid w:val="0089285A"/>
    <w:rsid w:val="00892E5E"/>
    <w:rsid w:val="0089337A"/>
    <w:rsid w:val="00895798"/>
    <w:rsid w:val="0089628B"/>
    <w:rsid w:val="0089641B"/>
    <w:rsid w:val="008A0016"/>
    <w:rsid w:val="008A04B7"/>
    <w:rsid w:val="008A122E"/>
    <w:rsid w:val="008A213C"/>
    <w:rsid w:val="008A22CF"/>
    <w:rsid w:val="008A368E"/>
    <w:rsid w:val="008A569E"/>
    <w:rsid w:val="008A58EE"/>
    <w:rsid w:val="008A5D7C"/>
    <w:rsid w:val="008A6534"/>
    <w:rsid w:val="008A738B"/>
    <w:rsid w:val="008B1EDA"/>
    <w:rsid w:val="008B2FB7"/>
    <w:rsid w:val="008B5789"/>
    <w:rsid w:val="008B5DC8"/>
    <w:rsid w:val="008B6A3D"/>
    <w:rsid w:val="008B7EA6"/>
    <w:rsid w:val="008C695B"/>
    <w:rsid w:val="008C721A"/>
    <w:rsid w:val="008D2857"/>
    <w:rsid w:val="008D2C60"/>
    <w:rsid w:val="008D4428"/>
    <w:rsid w:val="008D4DE2"/>
    <w:rsid w:val="008D6F49"/>
    <w:rsid w:val="008D71D8"/>
    <w:rsid w:val="008D72B0"/>
    <w:rsid w:val="008D795C"/>
    <w:rsid w:val="008D7B58"/>
    <w:rsid w:val="008E0BC6"/>
    <w:rsid w:val="008E52EC"/>
    <w:rsid w:val="008E62B3"/>
    <w:rsid w:val="008E7E52"/>
    <w:rsid w:val="008F1A75"/>
    <w:rsid w:val="008F2D3F"/>
    <w:rsid w:val="008F34A5"/>
    <w:rsid w:val="008F45C5"/>
    <w:rsid w:val="008F6381"/>
    <w:rsid w:val="008F7324"/>
    <w:rsid w:val="008F798E"/>
    <w:rsid w:val="009008A1"/>
    <w:rsid w:val="009017DC"/>
    <w:rsid w:val="00901D27"/>
    <w:rsid w:val="0090396E"/>
    <w:rsid w:val="0090480B"/>
    <w:rsid w:val="00906586"/>
    <w:rsid w:val="009107C3"/>
    <w:rsid w:val="00913055"/>
    <w:rsid w:val="00913D0B"/>
    <w:rsid w:val="00914B5E"/>
    <w:rsid w:val="009151EA"/>
    <w:rsid w:val="00915D81"/>
    <w:rsid w:val="009210E9"/>
    <w:rsid w:val="009235B5"/>
    <w:rsid w:val="00924F50"/>
    <w:rsid w:val="0092527E"/>
    <w:rsid w:val="00925F64"/>
    <w:rsid w:val="0092794C"/>
    <w:rsid w:val="009327DD"/>
    <w:rsid w:val="00934254"/>
    <w:rsid w:val="00934302"/>
    <w:rsid w:val="00940F13"/>
    <w:rsid w:val="00941137"/>
    <w:rsid w:val="0094158F"/>
    <w:rsid w:val="00942EF6"/>
    <w:rsid w:val="00943FB6"/>
    <w:rsid w:val="00944081"/>
    <w:rsid w:val="009465BE"/>
    <w:rsid w:val="00946637"/>
    <w:rsid w:val="00947E07"/>
    <w:rsid w:val="00950F1A"/>
    <w:rsid w:val="00952530"/>
    <w:rsid w:val="009533DE"/>
    <w:rsid w:val="00953685"/>
    <w:rsid w:val="00953D93"/>
    <w:rsid w:val="00954F45"/>
    <w:rsid w:val="00955375"/>
    <w:rsid w:val="00956046"/>
    <w:rsid w:val="009560E1"/>
    <w:rsid w:val="009561E5"/>
    <w:rsid w:val="00956F1D"/>
    <w:rsid w:val="00957F90"/>
    <w:rsid w:val="0096397C"/>
    <w:rsid w:val="00965352"/>
    <w:rsid w:val="00966E69"/>
    <w:rsid w:val="009702BB"/>
    <w:rsid w:val="009706C6"/>
    <w:rsid w:val="009726A5"/>
    <w:rsid w:val="0097399D"/>
    <w:rsid w:val="00974365"/>
    <w:rsid w:val="00974C4C"/>
    <w:rsid w:val="009777EA"/>
    <w:rsid w:val="00980A96"/>
    <w:rsid w:val="009810E4"/>
    <w:rsid w:val="00981E4C"/>
    <w:rsid w:val="00982D15"/>
    <w:rsid w:val="009853F1"/>
    <w:rsid w:val="00985A7C"/>
    <w:rsid w:val="009903B5"/>
    <w:rsid w:val="00990BAB"/>
    <w:rsid w:val="00990D92"/>
    <w:rsid w:val="009930B0"/>
    <w:rsid w:val="009949C0"/>
    <w:rsid w:val="00994E65"/>
    <w:rsid w:val="0099500A"/>
    <w:rsid w:val="00995C92"/>
    <w:rsid w:val="009A1F2E"/>
    <w:rsid w:val="009A252F"/>
    <w:rsid w:val="009A275D"/>
    <w:rsid w:val="009A2C48"/>
    <w:rsid w:val="009A2DA1"/>
    <w:rsid w:val="009A2EF7"/>
    <w:rsid w:val="009A3E2B"/>
    <w:rsid w:val="009A628B"/>
    <w:rsid w:val="009A6A9F"/>
    <w:rsid w:val="009A7160"/>
    <w:rsid w:val="009A73D1"/>
    <w:rsid w:val="009A759E"/>
    <w:rsid w:val="009A769A"/>
    <w:rsid w:val="009A779F"/>
    <w:rsid w:val="009B03F7"/>
    <w:rsid w:val="009B131F"/>
    <w:rsid w:val="009B2579"/>
    <w:rsid w:val="009B26D4"/>
    <w:rsid w:val="009C1F77"/>
    <w:rsid w:val="009C30A2"/>
    <w:rsid w:val="009C374C"/>
    <w:rsid w:val="009C50E3"/>
    <w:rsid w:val="009C76C6"/>
    <w:rsid w:val="009D0374"/>
    <w:rsid w:val="009D0EA3"/>
    <w:rsid w:val="009D1B0E"/>
    <w:rsid w:val="009D215D"/>
    <w:rsid w:val="009D21B5"/>
    <w:rsid w:val="009D2BF7"/>
    <w:rsid w:val="009D36F4"/>
    <w:rsid w:val="009D5D7A"/>
    <w:rsid w:val="009D5E34"/>
    <w:rsid w:val="009D6299"/>
    <w:rsid w:val="009D7A11"/>
    <w:rsid w:val="009D7BEE"/>
    <w:rsid w:val="009E02D7"/>
    <w:rsid w:val="009E03ED"/>
    <w:rsid w:val="009E2848"/>
    <w:rsid w:val="009E286A"/>
    <w:rsid w:val="009E2CFE"/>
    <w:rsid w:val="009E30FC"/>
    <w:rsid w:val="009E48E3"/>
    <w:rsid w:val="009E4D54"/>
    <w:rsid w:val="009E548B"/>
    <w:rsid w:val="009E5A70"/>
    <w:rsid w:val="009E6AB5"/>
    <w:rsid w:val="009F1E85"/>
    <w:rsid w:val="009F1FDA"/>
    <w:rsid w:val="009F21B1"/>
    <w:rsid w:val="009F287D"/>
    <w:rsid w:val="009F2AD4"/>
    <w:rsid w:val="009F3775"/>
    <w:rsid w:val="009F42A9"/>
    <w:rsid w:val="009F49E6"/>
    <w:rsid w:val="009F5674"/>
    <w:rsid w:val="009F70E5"/>
    <w:rsid w:val="009F7A2C"/>
    <w:rsid w:val="009F7CF8"/>
    <w:rsid w:val="009F7EA2"/>
    <w:rsid w:val="00A006B3"/>
    <w:rsid w:val="00A0083A"/>
    <w:rsid w:val="00A00B74"/>
    <w:rsid w:val="00A0127B"/>
    <w:rsid w:val="00A01300"/>
    <w:rsid w:val="00A01824"/>
    <w:rsid w:val="00A035A5"/>
    <w:rsid w:val="00A04F31"/>
    <w:rsid w:val="00A06BBA"/>
    <w:rsid w:val="00A0742D"/>
    <w:rsid w:val="00A10157"/>
    <w:rsid w:val="00A10B89"/>
    <w:rsid w:val="00A11652"/>
    <w:rsid w:val="00A130FA"/>
    <w:rsid w:val="00A15D52"/>
    <w:rsid w:val="00A16197"/>
    <w:rsid w:val="00A16332"/>
    <w:rsid w:val="00A16EFD"/>
    <w:rsid w:val="00A200C1"/>
    <w:rsid w:val="00A20FE8"/>
    <w:rsid w:val="00A23329"/>
    <w:rsid w:val="00A23F29"/>
    <w:rsid w:val="00A2492F"/>
    <w:rsid w:val="00A24960"/>
    <w:rsid w:val="00A24FA9"/>
    <w:rsid w:val="00A25065"/>
    <w:rsid w:val="00A259BC"/>
    <w:rsid w:val="00A261C8"/>
    <w:rsid w:val="00A27036"/>
    <w:rsid w:val="00A270E2"/>
    <w:rsid w:val="00A303CA"/>
    <w:rsid w:val="00A30B3B"/>
    <w:rsid w:val="00A31254"/>
    <w:rsid w:val="00A31C16"/>
    <w:rsid w:val="00A31EE1"/>
    <w:rsid w:val="00A358BB"/>
    <w:rsid w:val="00A368BD"/>
    <w:rsid w:val="00A36C5A"/>
    <w:rsid w:val="00A37389"/>
    <w:rsid w:val="00A400E4"/>
    <w:rsid w:val="00A404FA"/>
    <w:rsid w:val="00A40B83"/>
    <w:rsid w:val="00A40E51"/>
    <w:rsid w:val="00A40EAF"/>
    <w:rsid w:val="00A42EFA"/>
    <w:rsid w:val="00A46B9C"/>
    <w:rsid w:val="00A47E35"/>
    <w:rsid w:val="00A500DF"/>
    <w:rsid w:val="00A50C73"/>
    <w:rsid w:val="00A53D34"/>
    <w:rsid w:val="00A54421"/>
    <w:rsid w:val="00A56436"/>
    <w:rsid w:val="00A565B7"/>
    <w:rsid w:val="00A56F27"/>
    <w:rsid w:val="00A57988"/>
    <w:rsid w:val="00A6210A"/>
    <w:rsid w:val="00A64D96"/>
    <w:rsid w:val="00A65A9E"/>
    <w:rsid w:val="00A7033C"/>
    <w:rsid w:val="00A7192E"/>
    <w:rsid w:val="00A74130"/>
    <w:rsid w:val="00A750F7"/>
    <w:rsid w:val="00A8076C"/>
    <w:rsid w:val="00A80EFD"/>
    <w:rsid w:val="00A81788"/>
    <w:rsid w:val="00A8286A"/>
    <w:rsid w:val="00A83850"/>
    <w:rsid w:val="00A83E17"/>
    <w:rsid w:val="00A83ECA"/>
    <w:rsid w:val="00A850B2"/>
    <w:rsid w:val="00A852B8"/>
    <w:rsid w:val="00A857D3"/>
    <w:rsid w:val="00A87ABB"/>
    <w:rsid w:val="00A87DB8"/>
    <w:rsid w:val="00A90355"/>
    <w:rsid w:val="00A91475"/>
    <w:rsid w:val="00A92116"/>
    <w:rsid w:val="00A921B1"/>
    <w:rsid w:val="00A925CC"/>
    <w:rsid w:val="00A9722B"/>
    <w:rsid w:val="00A977BE"/>
    <w:rsid w:val="00A97F90"/>
    <w:rsid w:val="00AA01EF"/>
    <w:rsid w:val="00AA6C87"/>
    <w:rsid w:val="00AB0877"/>
    <w:rsid w:val="00AB10FF"/>
    <w:rsid w:val="00AB31F1"/>
    <w:rsid w:val="00AB592A"/>
    <w:rsid w:val="00AB6AF7"/>
    <w:rsid w:val="00AB7594"/>
    <w:rsid w:val="00AB7749"/>
    <w:rsid w:val="00AC1F7C"/>
    <w:rsid w:val="00AC35A8"/>
    <w:rsid w:val="00AC36EA"/>
    <w:rsid w:val="00AC486D"/>
    <w:rsid w:val="00AC4FCD"/>
    <w:rsid w:val="00AD1319"/>
    <w:rsid w:val="00AD1E93"/>
    <w:rsid w:val="00AD4A4E"/>
    <w:rsid w:val="00AD54A1"/>
    <w:rsid w:val="00AE02CC"/>
    <w:rsid w:val="00AE0372"/>
    <w:rsid w:val="00AE0DE4"/>
    <w:rsid w:val="00AE1C1B"/>
    <w:rsid w:val="00AE2C4D"/>
    <w:rsid w:val="00AE3207"/>
    <w:rsid w:val="00AE36DE"/>
    <w:rsid w:val="00AE59CD"/>
    <w:rsid w:val="00AE7A36"/>
    <w:rsid w:val="00AE7CB5"/>
    <w:rsid w:val="00AF101C"/>
    <w:rsid w:val="00AF1314"/>
    <w:rsid w:val="00AF170F"/>
    <w:rsid w:val="00AF2529"/>
    <w:rsid w:val="00AF4312"/>
    <w:rsid w:val="00AF59D7"/>
    <w:rsid w:val="00B00AFE"/>
    <w:rsid w:val="00B033EC"/>
    <w:rsid w:val="00B06011"/>
    <w:rsid w:val="00B064A2"/>
    <w:rsid w:val="00B0656A"/>
    <w:rsid w:val="00B06C75"/>
    <w:rsid w:val="00B10332"/>
    <w:rsid w:val="00B10A48"/>
    <w:rsid w:val="00B12ACD"/>
    <w:rsid w:val="00B13072"/>
    <w:rsid w:val="00B15F2D"/>
    <w:rsid w:val="00B1614E"/>
    <w:rsid w:val="00B16AA1"/>
    <w:rsid w:val="00B20F21"/>
    <w:rsid w:val="00B2398C"/>
    <w:rsid w:val="00B24343"/>
    <w:rsid w:val="00B24E39"/>
    <w:rsid w:val="00B25BE0"/>
    <w:rsid w:val="00B2786F"/>
    <w:rsid w:val="00B27A8F"/>
    <w:rsid w:val="00B309E6"/>
    <w:rsid w:val="00B32307"/>
    <w:rsid w:val="00B34A8D"/>
    <w:rsid w:val="00B36284"/>
    <w:rsid w:val="00B37B6D"/>
    <w:rsid w:val="00B40019"/>
    <w:rsid w:val="00B44092"/>
    <w:rsid w:val="00B472D8"/>
    <w:rsid w:val="00B478FE"/>
    <w:rsid w:val="00B5177E"/>
    <w:rsid w:val="00B517C1"/>
    <w:rsid w:val="00B5775C"/>
    <w:rsid w:val="00B606E4"/>
    <w:rsid w:val="00B6282E"/>
    <w:rsid w:val="00B63A45"/>
    <w:rsid w:val="00B66EEF"/>
    <w:rsid w:val="00B679F7"/>
    <w:rsid w:val="00B67D82"/>
    <w:rsid w:val="00B67E2B"/>
    <w:rsid w:val="00B708B3"/>
    <w:rsid w:val="00B71983"/>
    <w:rsid w:val="00B71A29"/>
    <w:rsid w:val="00B74F57"/>
    <w:rsid w:val="00B76F28"/>
    <w:rsid w:val="00B8057E"/>
    <w:rsid w:val="00B80721"/>
    <w:rsid w:val="00B80FC3"/>
    <w:rsid w:val="00B81EB2"/>
    <w:rsid w:val="00B83D3B"/>
    <w:rsid w:val="00B84E3B"/>
    <w:rsid w:val="00B8618F"/>
    <w:rsid w:val="00B9021B"/>
    <w:rsid w:val="00B90324"/>
    <w:rsid w:val="00B913EA"/>
    <w:rsid w:val="00B91591"/>
    <w:rsid w:val="00B91854"/>
    <w:rsid w:val="00B91EA4"/>
    <w:rsid w:val="00B91FC7"/>
    <w:rsid w:val="00B948FF"/>
    <w:rsid w:val="00B97743"/>
    <w:rsid w:val="00BA09E0"/>
    <w:rsid w:val="00BA39D1"/>
    <w:rsid w:val="00BA6E42"/>
    <w:rsid w:val="00BA73BE"/>
    <w:rsid w:val="00BB42F6"/>
    <w:rsid w:val="00BB4F02"/>
    <w:rsid w:val="00BB7608"/>
    <w:rsid w:val="00BB7BE9"/>
    <w:rsid w:val="00BC057A"/>
    <w:rsid w:val="00BC0A92"/>
    <w:rsid w:val="00BC15E6"/>
    <w:rsid w:val="00BC21B4"/>
    <w:rsid w:val="00BC2408"/>
    <w:rsid w:val="00BC270A"/>
    <w:rsid w:val="00BC3155"/>
    <w:rsid w:val="00BC3306"/>
    <w:rsid w:val="00BC59AC"/>
    <w:rsid w:val="00BC5E14"/>
    <w:rsid w:val="00BC78EA"/>
    <w:rsid w:val="00BD3803"/>
    <w:rsid w:val="00BD3F5D"/>
    <w:rsid w:val="00BD41AF"/>
    <w:rsid w:val="00BD4CEA"/>
    <w:rsid w:val="00BD565B"/>
    <w:rsid w:val="00BD5BAC"/>
    <w:rsid w:val="00BD62D5"/>
    <w:rsid w:val="00BD6995"/>
    <w:rsid w:val="00BD7ADA"/>
    <w:rsid w:val="00BE20CD"/>
    <w:rsid w:val="00BE4650"/>
    <w:rsid w:val="00BE46D0"/>
    <w:rsid w:val="00BE569D"/>
    <w:rsid w:val="00BE5F1E"/>
    <w:rsid w:val="00BF00AF"/>
    <w:rsid w:val="00BF0515"/>
    <w:rsid w:val="00BF0CBE"/>
    <w:rsid w:val="00BF1827"/>
    <w:rsid w:val="00BF2776"/>
    <w:rsid w:val="00BF2991"/>
    <w:rsid w:val="00BF3258"/>
    <w:rsid w:val="00BF3306"/>
    <w:rsid w:val="00BF4570"/>
    <w:rsid w:val="00BF4D36"/>
    <w:rsid w:val="00C00F62"/>
    <w:rsid w:val="00C023CC"/>
    <w:rsid w:val="00C03714"/>
    <w:rsid w:val="00C040F5"/>
    <w:rsid w:val="00C063BF"/>
    <w:rsid w:val="00C06FC1"/>
    <w:rsid w:val="00C10682"/>
    <w:rsid w:val="00C11889"/>
    <w:rsid w:val="00C12D40"/>
    <w:rsid w:val="00C147B5"/>
    <w:rsid w:val="00C15302"/>
    <w:rsid w:val="00C16F74"/>
    <w:rsid w:val="00C21574"/>
    <w:rsid w:val="00C215E0"/>
    <w:rsid w:val="00C218BA"/>
    <w:rsid w:val="00C225AC"/>
    <w:rsid w:val="00C22EFC"/>
    <w:rsid w:val="00C2392E"/>
    <w:rsid w:val="00C31690"/>
    <w:rsid w:val="00C318E6"/>
    <w:rsid w:val="00C320F6"/>
    <w:rsid w:val="00C33F3D"/>
    <w:rsid w:val="00C340E8"/>
    <w:rsid w:val="00C34578"/>
    <w:rsid w:val="00C37320"/>
    <w:rsid w:val="00C37624"/>
    <w:rsid w:val="00C41890"/>
    <w:rsid w:val="00C41FE2"/>
    <w:rsid w:val="00C43139"/>
    <w:rsid w:val="00C4441E"/>
    <w:rsid w:val="00C44D0B"/>
    <w:rsid w:val="00C476E9"/>
    <w:rsid w:val="00C50203"/>
    <w:rsid w:val="00C50C2E"/>
    <w:rsid w:val="00C534F9"/>
    <w:rsid w:val="00C535C7"/>
    <w:rsid w:val="00C5497B"/>
    <w:rsid w:val="00C54FC7"/>
    <w:rsid w:val="00C56176"/>
    <w:rsid w:val="00C60C22"/>
    <w:rsid w:val="00C61125"/>
    <w:rsid w:val="00C61CBE"/>
    <w:rsid w:val="00C6285E"/>
    <w:rsid w:val="00C62FCE"/>
    <w:rsid w:val="00C63BC2"/>
    <w:rsid w:val="00C63EAA"/>
    <w:rsid w:val="00C64C15"/>
    <w:rsid w:val="00C65BA9"/>
    <w:rsid w:val="00C660A9"/>
    <w:rsid w:val="00C71120"/>
    <w:rsid w:val="00C71FC4"/>
    <w:rsid w:val="00C72105"/>
    <w:rsid w:val="00C73052"/>
    <w:rsid w:val="00C731E4"/>
    <w:rsid w:val="00C736D7"/>
    <w:rsid w:val="00C74112"/>
    <w:rsid w:val="00C7421C"/>
    <w:rsid w:val="00C743BD"/>
    <w:rsid w:val="00C75ABD"/>
    <w:rsid w:val="00C75ACC"/>
    <w:rsid w:val="00C76119"/>
    <w:rsid w:val="00C76E5F"/>
    <w:rsid w:val="00C77F42"/>
    <w:rsid w:val="00C804B2"/>
    <w:rsid w:val="00C806A8"/>
    <w:rsid w:val="00C80908"/>
    <w:rsid w:val="00C82A86"/>
    <w:rsid w:val="00C859C9"/>
    <w:rsid w:val="00C90EDC"/>
    <w:rsid w:val="00C93A25"/>
    <w:rsid w:val="00C93A2D"/>
    <w:rsid w:val="00C942EA"/>
    <w:rsid w:val="00C9436B"/>
    <w:rsid w:val="00C945DC"/>
    <w:rsid w:val="00C94A6A"/>
    <w:rsid w:val="00C96BC2"/>
    <w:rsid w:val="00C96C84"/>
    <w:rsid w:val="00C977FC"/>
    <w:rsid w:val="00CA1024"/>
    <w:rsid w:val="00CA12D1"/>
    <w:rsid w:val="00CA22CA"/>
    <w:rsid w:val="00CA2523"/>
    <w:rsid w:val="00CA3280"/>
    <w:rsid w:val="00CA38C8"/>
    <w:rsid w:val="00CA3B84"/>
    <w:rsid w:val="00CA4DD6"/>
    <w:rsid w:val="00CA5954"/>
    <w:rsid w:val="00CA608A"/>
    <w:rsid w:val="00CA6BB6"/>
    <w:rsid w:val="00CA6CED"/>
    <w:rsid w:val="00CB126F"/>
    <w:rsid w:val="00CB158C"/>
    <w:rsid w:val="00CB2324"/>
    <w:rsid w:val="00CB257D"/>
    <w:rsid w:val="00CB3056"/>
    <w:rsid w:val="00CB396E"/>
    <w:rsid w:val="00CB3E91"/>
    <w:rsid w:val="00CB5585"/>
    <w:rsid w:val="00CB5A81"/>
    <w:rsid w:val="00CB6626"/>
    <w:rsid w:val="00CB71FB"/>
    <w:rsid w:val="00CC1CAA"/>
    <w:rsid w:val="00CC3117"/>
    <w:rsid w:val="00CC528A"/>
    <w:rsid w:val="00CC5C54"/>
    <w:rsid w:val="00CC6A34"/>
    <w:rsid w:val="00CC6C7B"/>
    <w:rsid w:val="00CC742A"/>
    <w:rsid w:val="00CD069D"/>
    <w:rsid w:val="00CD126A"/>
    <w:rsid w:val="00CD2DBD"/>
    <w:rsid w:val="00CD3F8A"/>
    <w:rsid w:val="00CD46BE"/>
    <w:rsid w:val="00CD5B52"/>
    <w:rsid w:val="00CD5D58"/>
    <w:rsid w:val="00CD5E5C"/>
    <w:rsid w:val="00CD6674"/>
    <w:rsid w:val="00CE03B6"/>
    <w:rsid w:val="00CE0492"/>
    <w:rsid w:val="00CE06F1"/>
    <w:rsid w:val="00CE10EE"/>
    <w:rsid w:val="00CE3C7A"/>
    <w:rsid w:val="00CE50FB"/>
    <w:rsid w:val="00CE520E"/>
    <w:rsid w:val="00CE5857"/>
    <w:rsid w:val="00CE730B"/>
    <w:rsid w:val="00CF0675"/>
    <w:rsid w:val="00CF0907"/>
    <w:rsid w:val="00CF21FD"/>
    <w:rsid w:val="00CF23F3"/>
    <w:rsid w:val="00CF3A6E"/>
    <w:rsid w:val="00CF4254"/>
    <w:rsid w:val="00CF439D"/>
    <w:rsid w:val="00D00459"/>
    <w:rsid w:val="00D00FAF"/>
    <w:rsid w:val="00D01888"/>
    <w:rsid w:val="00D040EA"/>
    <w:rsid w:val="00D048B7"/>
    <w:rsid w:val="00D07D49"/>
    <w:rsid w:val="00D141BC"/>
    <w:rsid w:val="00D1544D"/>
    <w:rsid w:val="00D2177F"/>
    <w:rsid w:val="00D21B24"/>
    <w:rsid w:val="00D21DA8"/>
    <w:rsid w:val="00D22DFA"/>
    <w:rsid w:val="00D2458D"/>
    <w:rsid w:val="00D245E3"/>
    <w:rsid w:val="00D25656"/>
    <w:rsid w:val="00D2597C"/>
    <w:rsid w:val="00D25F7B"/>
    <w:rsid w:val="00D2636D"/>
    <w:rsid w:val="00D31463"/>
    <w:rsid w:val="00D31BE0"/>
    <w:rsid w:val="00D32190"/>
    <w:rsid w:val="00D353E6"/>
    <w:rsid w:val="00D37774"/>
    <w:rsid w:val="00D4072B"/>
    <w:rsid w:val="00D413BD"/>
    <w:rsid w:val="00D413CB"/>
    <w:rsid w:val="00D41EF9"/>
    <w:rsid w:val="00D420DC"/>
    <w:rsid w:val="00D442C8"/>
    <w:rsid w:val="00D446FE"/>
    <w:rsid w:val="00D4522E"/>
    <w:rsid w:val="00D45257"/>
    <w:rsid w:val="00D4543D"/>
    <w:rsid w:val="00D45452"/>
    <w:rsid w:val="00D464FC"/>
    <w:rsid w:val="00D4665F"/>
    <w:rsid w:val="00D5175F"/>
    <w:rsid w:val="00D51CA1"/>
    <w:rsid w:val="00D5242B"/>
    <w:rsid w:val="00D53A0C"/>
    <w:rsid w:val="00D5448C"/>
    <w:rsid w:val="00D547A9"/>
    <w:rsid w:val="00D54D5C"/>
    <w:rsid w:val="00D55297"/>
    <w:rsid w:val="00D56860"/>
    <w:rsid w:val="00D57CB3"/>
    <w:rsid w:val="00D6038F"/>
    <w:rsid w:val="00D60FB5"/>
    <w:rsid w:val="00D612F8"/>
    <w:rsid w:val="00D6164E"/>
    <w:rsid w:val="00D620C2"/>
    <w:rsid w:val="00D6281F"/>
    <w:rsid w:val="00D64503"/>
    <w:rsid w:val="00D65717"/>
    <w:rsid w:val="00D6685F"/>
    <w:rsid w:val="00D67164"/>
    <w:rsid w:val="00D672B5"/>
    <w:rsid w:val="00D672F9"/>
    <w:rsid w:val="00D674B8"/>
    <w:rsid w:val="00D678BE"/>
    <w:rsid w:val="00D700D8"/>
    <w:rsid w:val="00D70C13"/>
    <w:rsid w:val="00D70D1A"/>
    <w:rsid w:val="00D72086"/>
    <w:rsid w:val="00D7208D"/>
    <w:rsid w:val="00D7381D"/>
    <w:rsid w:val="00D73F7F"/>
    <w:rsid w:val="00D742A4"/>
    <w:rsid w:val="00D76C93"/>
    <w:rsid w:val="00D7712F"/>
    <w:rsid w:val="00D77369"/>
    <w:rsid w:val="00D81370"/>
    <w:rsid w:val="00D84094"/>
    <w:rsid w:val="00D868F8"/>
    <w:rsid w:val="00D86D9F"/>
    <w:rsid w:val="00D90206"/>
    <w:rsid w:val="00D9306C"/>
    <w:rsid w:val="00D939F2"/>
    <w:rsid w:val="00D93AC4"/>
    <w:rsid w:val="00D96C78"/>
    <w:rsid w:val="00DA0EB4"/>
    <w:rsid w:val="00DA1705"/>
    <w:rsid w:val="00DA17C4"/>
    <w:rsid w:val="00DA2A49"/>
    <w:rsid w:val="00DA4B5A"/>
    <w:rsid w:val="00DA5710"/>
    <w:rsid w:val="00DA5F55"/>
    <w:rsid w:val="00DA6669"/>
    <w:rsid w:val="00DA729D"/>
    <w:rsid w:val="00DB090F"/>
    <w:rsid w:val="00DB0E75"/>
    <w:rsid w:val="00DB1447"/>
    <w:rsid w:val="00DB1623"/>
    <w:rsid w:val="00DB3A53"/>
    <w:rsid w:val="00DB478B"/>
    <w:rsid w:val="00DB4F0F"/>
    <w:rsid w:val="00DB56D5"/>
    <w:rsid w:val="00DB7629"/>
    <w:rsid w:val="00DC145C"/>
    <w:rsid w:val="00DC2C33"/>
    <w:rsid w:val="00DC4DBD"/>
    <w:rsid w:val="00DC5658"/>
    <w:rsid w:val="00DD00D6"/>
    <w:rsid w:val="00DD1C50"/>
    <w:rsid w:val="00DD2170"/>
    <w:rsid w:val="00DD2758"/>
    <w:rsid w:val="00DD4DB6"/>
    <w:rsid w:val="00DD68C0"/>
    <w:rsid w:val="00DD7A17"/>
    <w:rsid w:val="00DE2D0C"/>
    <w:rsid w:val="00DE3EDE"/>
    <w:rsid w:val="00DE3F80"/>
    <w:rsid w:val="00DE49F5"/>
    <w:rsid w:val="00DE4F27"/>
    <w:rsid w:val="00DE6336"/>
    <w:rsid w:val="00DE7C8A"/>
    <w:rsid w:val="00DF138E"/>
    <w:rsid w:val="00DF49FF"/>
    <w:rsid w:val="00DF5565"/>
    <w:rsid w:val="00DF6DFF"/>
    <w:rsid w:val="00E00E66"/>
    <w:rsid w:val="00E00F76"/>
    <w:rsid w:val="00E01D75"/>
    <w:rsid w:val="00E0205B"/>
    <w:rsid w:val="00E02E10"/>
    <w:rsid w:val="00E02E1C"/>
    <w:rsid w:val="00E061E8"/>
    <w:rsid w:val="00E06CF1"/>
    <w:rsid w:val="00E104EA"/>
    <w:rsid w:val="00E10597"/>
    <w:rsid w:val="00E12BDE"/>
    <w:rsid w:val="00E17D26"/>
    <w:rsid w:val="00E17D8B"/>
    <w:rsid w:val="00E2039C"/>
    <w:rsid w:val="00E20DFB"/>
    <w:rsid w:val="00E249DF"/>
    <w:rsid w:val="00E276F9"/>
    <w:rsid w:val="00E27A0C"/>
    <w:rsid w:val="00E30142"/>
    <w:rsid w:val="00E30349"/>
    <w:rsid w:val="00E30B53"/>
    <w:rsid w:val="00E31738"/>
    <w:rsid w:val="00E32850"/>
    <w:rsid w:val="00E32913"/>
    <w:rsid w:val="00E33292"/>
    <w:rsid w:val="00E335CF"/>
    <w:rsid w:val="00E34277"/>
    <w:rsid w:val="00E34FA1"/>
    <w:rsid w:val="00E355AA"/>
    <w:rsid w:val="00E35A96"/>
    <w:rsid w:val="00E4170B"/>
    <w:rsid w:val="00E41EE1"/>
    <w:rsid w:val="00E44600"/>
    <w:rsid w:val="00E46184"/>
    <w:rsid w:val="00E512DB"/>
    <w:rsid w:val="00E534E9"/>
    <w:rsid w:val="00E544B0"/>
    <w:rsid w:val="00E5554D"/>
    <w:rsid w:val="00E56568"/>
    <w:rsid w:val="00E56FB7"/>
    <w:rsid w:val="00E625A9"/>
    <w:rsid w:val="00E63FD8"/>
    <w:rsid w:val="00E6505D"/>
    <w:rsid w:val="00E67C1E"/>
    <w:rsid w:val="00E7224E"/>
    <w:rsid w:val="00E73CEE"/>
    <w:rsid w:val="00E7673A"/>
    <w:rsid w:val="00E80CCB"/>
    <w:rsid w:val="00E816F6"/>
    <w:rsid w:val="00E8256A"/>
    <w:rsid w:val="00E83622"/>
    <w:rsid w:val="00E84E68"/>
    <w:rsid w:val="00E85CB5"/>
    <w:rsid w:val="00E85FE5"/>
    <w:rsid w:val="00E86719"/>
    <w:rsid w:val="00E869C1"/>
    <w:rsid w:val="00E87876"/>
    <w:rsid w:val="00E87EDA"/>
    <w:rsid w:val="00E9091C"/>
    <w:rsid w:val="00E91E2D"/>
    <w:rsid w:val="00E92493"/>
    <w:rsid w:val="00E93038"/>
    <w:rsid w:val="00E93647"/>
    <w:rsid w:val="00E93BD2"/>
    <w:rsid w:val="00E94764"/>
    <w:rsid w:val="00E97E91"/>
    <w:rsid w:val="00EA0E4B"/>
    <w:rsid w:val="00EA1426"/>
    <w:rsid w:val="00EA27B3"/>
    <w:rsid w:val="00EA378E"/>
    <w:rsid w:val="00EA3B2E"/>
    <w:rsid w:val="00EB0705"/>
    <w:rsid w:val="00EB24B7"/>
    <w:rsid w:val="00EB3285"/>
    <w:rsid w:val="00EB516B"/>
    <w:rsid w:val="00EB5856"/>
    <w:rsid w:val="00EB5BF0"/>
    <w:rsid w:val="00EB6C47"/>
    <w:rsid w:val="00EC1686"/>
    <w:rsid w:val="00EC171F"/>
    <w:rsid w:val="00EC272E"/>
    <w:rsid w:val="00EC3BDB"/>
    <w:rsid w:val="00EC3E71"/>
    <w:rsid w:val="00EC4153"/>
    <w:rsid w:val="00EC45E8"/>
    <w:rsid w:val="00EC4EFD"/>
    <w:rsid w:val="00EC543A"/>
    <w:rsid w:val="00EC752C"/>
    <w:rsid w:val="00EC7C5E"/>
    <w:rsid w:val="00ED1862"/>
    <w:rsid w:val="00ED2624"/>
    <w:rsid w:val="00ED3389"/>
    <w:rsid w:val="00ED42D5"/>
    <w:rsid w:val="00ED46EB"/>
    <w:rsid w:val="00ED5EFB"/>
    <w:rsid w:val="00ED6679"/>
    <w:rsid w:val="00ED67BE"/>
    <w:rsid w:val="00ED67EF"/>
    <w:rsid w:val="00ED7037"/>
    <w:rsid w:val="00EE092F"/>
    <w:rsid w:val="00EE0E1B"/>
    <w:rsid w:val="00EE156B"/>
    <w:rsid w:val="00EE2111"/>
    <w:rsid w:val="00EE3B72"/>
    <w:rsid w:val="00EE7B0D"/>
    <w:rsid w:val="00EE7F43"/>
    <w:rsid w:val="00EF1FD3"/>
    <w:rsid w:val="00EF2AD4"/>
    <w:rsid w:val="00EF4C74"/>
    <w:rsid w:val="00EF5099"/>
    <w:rsid w:val="00EF5F4A"/>
    <w:rsid w:val="00EF66DC"/>
    <w:rsid w:val="00EF6F8E"/>
    <w:rsid w:val="00EF6FA2"/>
    <w:rsid w:val="00EF7618"/>
    <w:rsid w:val="00EF768F"/>
    <w:rsid w:val="00F00718"/>
    <w:rsid w:val="00F0286E"/>
    <w:rsid w:val="00F0310C"/>
    <w:rsid w:val="00F03857"/>
    <w:rsid w:val="00F03ECD"/>
    <w:rsid w:val="00F06ABA"/>
    <w:rsid w:val="00F06B64"/>
    <w:rsid w:val="00F1082D"/>
    <w:rsid w:val="00F110E2"/>
    <w:rsid w:val="00F145E4"/>
    <w:rsid w:val="00F16CF8"/>
    <w:rsid w:val="00F171FB"/>
    <w:rsid w:val="00F17227"/>
    <w:rsid w:val="00F2062D"/>
    <w:rsid w:val="00F21AAC"/>
    <w:rsid w:val="00F22E43"/>
    <w:rsid w:val="00F24F52"/>
    <w:rsid w:val="00F255D8"/>
    <w:rsid w:val="00F25C18"/>
    <w:rsid w:val="00F2603D"/>
    <w:rsid w:val="00F2794A"/>
    <w:rsid w:val="00F27B3A"/>
    <w:rsid w:val="00F3072B"/>
    <w:rsid w:val="00F320CE"/>
    <w:rsid w:val="00F34D7D"/>
    <w:rsid w:val="00F373D1"/>
    <w:rsid w:val="00F3752F"/>
    <w:rsid w:val="00F37BAE"/>
    <w:rsid w:val="00F4005D"/>
    <w:rsid w:val="00F4181B"/>
    <w:rsid w:val="00F41E76"/>
    <w:rsid w:val="00F43D74"/>
    <w:rsid w:val="00F44DF6"/>
    <w:rsid w:val="00F472DA"/>
    <w:rsid w:val="00F47900"/>
    <w:rsid w:val="00F512C3"/>
    <w:rsid w:val="00F529C1"/>
    <w:rsid w:val="00F5352E"/>
    <w:rsid w:val="00F559C6"/>
    <w:rsid w:val="00F56BAC"/>
    <w:rsid w:val="00F57462"/>
    <w:rsid w:val="00F576B8"/>
    <w:rsid w:val="00F6086A"/>
    <w:rsid w:val="00F60F7F"/>
    <w:rsid w:val="00F61A0A"/>
    <w:rsid w:val="00F63331"/>
    <w:rsid w:val="00F6396B"/>
    <w:rsid w:val="00F66D30"/>
    <w:rsid w:val="00F7023E"/>
    <w:rsid w:val="00F7056B"/>
    <w:rsid w:val="00F711F6"/>
    <w:rsid w:val="00F71AAB"/>
    <w:rsid w:val="00F72771"/>
    <w:rsid w:val="00F72BCD"/>
    <w:rsid w:val="00F72C2E"/>
    <w:rsid w:val="00F73694"/>
    <w:rsid w:val="00F74D43"/>
    <w:rsid w:val="00F76600"/>
    <w:rsid w:val="00F776CB"/>
    <w:rsid w:val="00F81B3C"/>
    <w:rsid w:val="00F81C88"/>
    <w:rsid w:val="00F83140"/>
    <w:rsid w:val="00F83997"/>
    <w:rsid w:val="00F83FDC"/>
    <w:rsid w:val="00F848E3"/>
    <w:rsid w:val="00F86695"/>
    <w:rsid w:val="00F86B2C"/>
    <w:rsid w:val="00F871CD"/>
    <w:rsid w:val="00F916D3"/>
    <w:rsid w:val="00F9278A"/>
    <w:rsid w:val="00F933A3"/>
    <w:rsid w:val="00F93EE5"/>
    <w:rsid w:val="00F942E6"/>
    <w:rsid w:val="00F9455E"/>
    <w:rsid w:val="00F95B1D"/>
    <w:rsid w:val="00F97037"/>
    <w:rsid w:val="00FA37D2"/>
    <w:rsid w:val="00FA4E90"/>
    <w:rsid w:val="00FA5A73"/>
    <w:rsid w:val="00FA67C3"/>
    <w:rsid w:val="00FA74AF"/>
    <w:rsid w:val="00FB0070"/>
    <w:rsid w:val="00FB18AF"/>
    <w:rsid w:val="00FB21DD"/>
    <w:rsid w:val="00FB23E6"/>
    <w:rsid w:val="00FB3F43"/>
    <w:rsid w:val="00FB5104"/>
    <w:rsid w:val="00FC1C1C"/>
    <w:rsid w:val="00FC2DAA"/>
    <w:rsid w:val="00FC3CB7"/>
    <w:rsid w:val="00FC3EAA"/>
    <w:rsid w:val="00FC5173"/>
    <w:rsid w:val="00FC5603"/>
    <w:rsid w:val="00FD025A"/>
    <w:rsid w:val="00FD08AA"/>
    <w:rsid w:val="00FD0AAC"/>
    <w:rsid w:val="00FD1732"/>
    <w:rsid w:val="00FD19A5"/>
    <w:rsid w:val="00FD4F8C"/>
    <w:rsid w:val="00FD51FE"/>
    <w:rsid w:val="00FD538B"/>
    <w:rsid w:val="00FD6C90"/>
    <w:rsid w:val="00FD7CB8"/>
    <w:rsid w:val="00FE0256"/>
    <w:rsid w:val="00FE0E65"/>
    <w:rsid w:val="00FE2FD2"/>
    <w:rsid w:val="00FE5FED"/>
    <w:rsid w:val="00FE7C9C"/>
    <w:rsid w:val="00FF0C85"/>
    <w:rsid w:val="00FF23A2"/>
    <w:rsid w:val="00FF27BF"/>
    <w:rsid w:val="00FF3170"/>
    <w:rsid w:val="00FF35CE"/>
    <w:rsid w:val="00FF4A23"/>
    <w:rsid w:val="00FF60DB"/>
    <w:rsid w:val="00FF6246"/>
    <w:rsid w:val="00FF7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75292AF"/>
  <w15:docId w15:val="{40B36EC2-8E7E-4A02-A10A-711017AE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0"/>
      </w:numPr>
      <w:spacing w:before="120" w:after="120"/>
      <w:jc w:val="both"/>
    </w:pPr>
    <w:rPr>
      <w:sz w:val="24"/>
      <w:szCs w:val="22"/>
      <w:lang w:eastAsia="en-GB"/>
    </w:rPr>
  </w:style>
  <w:style w:type="paragraph" w:customStyle="1" w:styleId="Tiret1">
    <w:name w:val="Tiret 1"/>
    <w:basedOn w:val="Normalny"/>
    <w:uiPriority w:val="99"/>
    <w:rsid w:val="00B27A8F"/>
    <w:pPr>
      <w:numPr>
        <w:numId w:val="4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20"/>
      </w:numPr>
    </w:pPr>
  </w:style>
  <w:style w:type="numbering" w:customStyle="1" w:styleId="List8">
    <w:name w:val="List 8"/>
    <w:rsid w:val="00293D4A"/>
    <w:pPr>
      <w:numPr>
        <w:numId w:val="23"/>
      </w:numPr>
    </w:pPr>
  </w:style>
  <w:style w:type="numbering" w:customStyle="1" w:styleId="List6">
    <w:name w:val="List 6"/>
    <w:rsid w:val="00293D4A"/>
    <w:pPr>
      <w:numPr>
        <w:numId w:val="22"/>
      </w:numPr>
    </w:pPr>
  </w:style>
  <w:style w:type="numbering" w:customStyle="1" w:styleId="Lista51">
    <w:name w:val="Lista 51"/>
    <w:rsid w:val="00293D4A"/>
    <w:pPr>
      <w:numPr>
        <w:numId w:val="21"/>
      </w:numPr>
    </w:pPr>
  </w:style>
  <w:style w:type="numbering" w:styleId="1ai">
    <w:name w:val="Outline List 1"/>
    <w:basedOn w:val="Bezlisty"/>
    <w:uiPriority w:val="99"/>
    <w:semiHidden/>
    <w:unhideWhenUsed/>
    <w:locked/>
    <w:rsid w:val="00293D4A"/>
    <w:pPr>
      <w:numPr>
        <w:numId w:val="39"/>
      </w:numPr>
    </w:pPr>
  </w:style>
  <w:style w:type="numbering" w:customStyle="1" w:styleId="List7">
    <w:name w:val="List 7"/>
    <w:rsid w:val="00293D4A"/>
    <w:pPr>
      <w:numPr>
        <w:numId w:val="30"/>
      </w:numPr>
    </w:pPr>
  </w:style>
  <w:style w:type="numbering" w:customStyle="1" w:styleId="List13">
    <w:name w:val="List 13"/>
    <w:rsid w:val="00293D4A"/>
    <w:pPr>
      <w:numPr>
        <w:numId w:val="28"/>
      </w:numPr>
    </w:pPr>
  </w:style>
  <w:style w:type="numbering" w:customStyle="1" w:styleId="List1">
    <w:name w:val="List 1"/>
    <w:rsid w:val="00293D4A"/>
    <w:pPr>
      <w:numPr>
        <w:numId w:val="17"/>
      </w:numPr>
    </w:pPr>
  </w:style>
  <w:style w:type="numbering" w:customStyle="1" w:styleId="Styl1">
    <w:name w:val="Styl1"/>
    <w:rsid w:val="00293D4A"/>
    <w:pPr>
      <w:numPr>
        <w:numId w:val="15"/>
      </w:numPr>
    </w:pPr>
  </w:style>
  <w:style w:type="numbering" w:customStyle="1" w:styleId="Lista31">
    <w:name w:val="Lista 31"/>
    <w:rsid w:val="00293D4A"/>
    <w:pPr>
      <w:numPr>
        <w:numId w:val="19"/>
      </w:numPr>
    </w:pPr>
  </w:style>
  <w:style w:type="numbering" w:customStyle="1" w:styleId="Lista21">
    <w:name w:val="Lista 21"/>
    <w:rsid w:val="00293D4A"/>
    <w:pPr>
      <w:numPr>
        <w:numId w:val="18"/>
      </w:numPr>
    </w:pPr>
  </w:style>
  <w:style w:type="numbering" w:customStyle="1" w:styleId="List14">
    <w:name w:val="List 14"/>
    <w:rsid w:val="00293D4A"/>
    <w:pPr>
      <w:numPr>
        <w:numId w:val="29"/>
      </w:numPr>
    </w:pPr>
  </w:style>
  <w:style w:type="numbering" w:customStyle="1" w:styleId="List12">
    <w:name w:val="List 12"/>
    <w:rsid w:val="00293D4A"/>
    <w:pPr>
      <w:numPr>
        <w:numId w:val="27"/>
      </w:numPr>
    </w:pPr>
  </w:style>
  <w:style w:type="numbering" w:customStyle="1" w:styleId="List10">
    <w:name w:val="List 10"/>
    <w:rsid w:val="00293D4A"/>
    <w:pPr>
      <w:numPr>
        <w:numId w:val="25"/>
      </w:numPr>
    </w:pPr>
  </w:style>
  <w:style w:type="numbering" w:customStyle="1" w:styleId="List0">
    <w:name w:val="List 0"/>
    <w:rsid w:val="00293D4A"/>
    <w:pPr>
      <w:numPr>
        <w:numId w:val="31"/>
      </w:numPr>
    </w:pPr>
  </w:style>
  <w:style w:type="numbering" w:customStyle="1" w:styleId="List11">
    <w:name w:val="List 11"/>
    <w:rsid w:val="00293D4A"/>
    <w:pPr>
      <w:numPr>
        <w:numId w:val="26"/>
      </w:numPr>
    </w:pPr>
  </w:style>
  <w:style w:type="numbering" w:customStyle="1" w:styleId="List9">
    <w:name w:val="List 9"/>
    <w:rsid w:val="00293D4A"/>
    <w:pPr>
      <w:numPr>
        <w:numId w:val="2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660996">
      <w:marLeft w:val="0"/>
      <w:marRight w:val="0"/>
      <w:marTop w:val="0"/>
      <w:marBottom w:val="0"/>
      <w:divBdr>
        <w:top w:val="none" w:sz="0" w:space="0" w:color="auto"/>
        <w:left w:val="none" w:sz="0" w:space="0" w:color="auto"/>
        <w:bottom w:val="none" w:sz="0" w:space="0" w:color="auto"/>
        <w:right w:val="none" w:sz="0" w:space="0" w:color="auto"/>
      </w:divBdr>
    </w:div>
    <w:div w:id="1863660997">
      <w:marLeft w:val="0"/>
      <w:marRight w:val="0"/>
      <w:marTop w:val="0"/>
      <w:marBottom w:val="0"/>
      <w:divBdr>
        <w:top w:val="none" w:sz="0" w:space="0" w:color="auto"/>
        <w:left w:val="none" w:sz="0" w:space="0" w:color="auto"/>
        <w:bottom w:val="none" w:sz="0" w:space="0" w:color="auto"/>
        <w:right w:val="none" w:sz="0" w:space="0" w:color="auto"/>
      </w:divBdr>
    </w:div>
    <w:div w:id="1863660998">
      <w:marLeft w:val="0"/>
      <w:marRight w:val="0"/>
      <w:marTop w:val="0"/>
      <w:marBottom w:val="0"/>
      <w:divBdr>
        <w:top w:val="none" w:sz="0" w:space="0" w:color="auto"/>
        <w:left w:val="none" w:sz="0" w:space="0" w:color="auto"/>
        <w:bottom w:val="none" w:sz="0" w:space="0" w:color="auto"/>
        <w:right w:val="none" w:sz="0" w:space="0" w:color="auto"/>
      </w:divBdr>
    </w:div>
    <w:div w:id="1863660999">
      <w:marLeft w:val="0"/>
      <w:marRight w:val="0"/>
      <w:marTop w:val="0"/>
      <w:marBottom w:val="0"/>
      <w:divBdr>
        <w:top w:val="none" w:sz="0" w:space="0" w:color="auto"/>
        <w:left w:val="none" w:sz="0" w:space="0" w:color="auto"/>
        <w:bottom w:val="none" w:sz="0" w:space="0" w:color="auto"/>
        <w:right w:val="none" w:sz="0" w:space="0" w:color="auto"/>
      </w:divBdr>
    </w:div>
    <w:div w:id="1863661000">
      <w:marLeft w:val="0"/>
      <w:marRight w:val="0"/>
      <w:marTop w:val="0"/>
      <w:marBottom w:val="0"/>
      <w:divBdr>
        <w:top w:val="none" w:sz="0" w:space="0" w:color="auto"/>
        <w:left w:val="none" w:sz="0" w:space="0" w:color="auto"/>
        <w:bottom w:val="none" w:sz="0" w:space="0" w:color="auto"/>
        <w:right w:val="none" w:sz="0" w:space="0" w:color="auto"/>
      </w:divBdr>
    </w:div>
    <w:div w:id="1863661001">
      <w:marLeft w:val="0"/>
      <w:marRight w:val="0"/>
      <w:marTop w:val="0"/>
      <w:marBottom w:val="0"/>
      <w:divBdr>
        <w:top w:val="none" w:sz="0" w:space="0" w:color="auto"/>
        <w:left w:val="none" w:sz="0" w:space="0" w:color="auto"/>
        <w:bottom w:val="none" w:sz="0" w:space="0" w:color="auto"/>
        <w:right w:val="none" w:sz="0" w:space="0" w:color="auto"/>
      </w:divBdr>
    </w:div>
    <w:div w:id="1863661002">
      <w:marLeft w:val="0"/>
      <w:marRight w:val="0"/>
      <w:marTop w:val="0"/>
      <w:marBottom w:val="0"/>
      <w:divBdr>
        <w:top w:val="none" w:sz="0" w:space="0" w:color="auto"/>
        <w:left w:val="none" w:sz="0" w:space="0" w:color="auto"/>
        <w:bottom w:val="none" w:sz="0" w:space="0" w:color="auto"/>
        <w:right w:val="none" w:sz="0" w:space="0" w:color="auto"/>
      </w:divBdr>
    </w:div>
    <w:div w:id="1863661003">
      <w:marLeft w:val="0"/>
      <w:marRight w:val="0"/>
      <w:marTop w:val="0"/>
      <w:marBottom w:val="0"/>
      <w:divBdr>
        <w:top w:val="none" w:sz="0" w:space="0" w:color="auto"/>
        <w:left w:val="none" w:sz="0" w:space="0" w:color="auto"/>
        <w:bottom w:val="none" w:sz="0" w:space="0" w:color="auto"/>
        <w:right w:val="none" w:sz="0" w:space="0" w:color="auto"/>
      </w:divBdr>
    </w:div>
    <w:div w:id="1863661004">
      <w:marLeft w:val="0"/>
      <w:marRight w:val="0"/>
      <w:marTop w:val="0"/>
      <w:marBottom w:val="0"/>
      <w:divBdr>
        <w:top w:val="none" w:sz="0" w:space="0" w:color="auto"/>
        <w:left w:val="none" w:sz="0" w:space="0" w:color="auto"/>
        <w:bottom w:val="none" w:sz="0" w:space="0" w:color="auto"/>
        <w:right w:val="none" w:sz="0" w:space="0" w:color="auto"/>
      </w:divBdr>
    </w:div>
    <w:div w:id="1863661005">
      <w:marLeft w:val="0"/>
      <w:marRight w:val="0"/>
      <w:marTop w:val="0"/>
      <w:marBottom w:val="0"/>
      <w:divBdr>
        <w:top w:val="none" w:sz="0" w:space="0" w:color="auto"/>
        <w:left w:val="none" w:sz="0" w:space="0" w:color="auto"/>
        <w:bottom w:val="none" w:sz="0" w:space="0" w:color="auto"/>
        <w:right w:val="none" w:sz="0" w:space="0" w:color="auto"/>
      </w:divBdr>
    </w:div>
    <w:div w:id="1863661006">
      <w:marLeft w:val="0"/>
      <w:marRight w:val="0"/>
      <w:marTop w:val="0"/>
      <w:marBottom w:val="0"/>
      <w:divBdr>
        <w:top w:val="none" w:sz="0" w:space="0" w:color="auto"/>
        <w:left w:val="none" w:sz="0" w:space="0" w:color="auto"/>
        <w:bottom w:val="none" w:sz="0" w:space="0" w:color="auto"/>
        <w:right w:val="none" w:sz="0" w:space="0" w:color="auto"/>
      </w:divBdr>
    </w:div>
    <w:div w:id="1863661007">
      <w:marLeft w:val="0"/>
      <w:marRight w:val="0"/>
      <w:marTop w:val="0"/>
      <w:marBottom w:val="0"/>
      <w:divBdr>
        <w:top w:val="none" w:sz="0" w:space="0" w:color="auto"/>
        <w:left w:val="none" w:sz="0" w:space="0" w:color="auto"/>
        <w:bottom w:val="none" w:sz="0" w:space="0" w:color="auto"/>
        <w:right w:val="none" w:sz="0" w:space="0" w:color="auto"/>
      </w:divBdr>
    </w:div>
    <w:div w:id="1863661008">
      <w:marLeft w:val="0"/>
      <w:marRight w:val="0"/>
      <w:marTop w:val="0"/>
      <w:marBottom w:val="0"/>
      <w:divBdr>
        <w:top w:val="none" w:sz="0" w:space="0" w:color="auto"/>
        <w:left w:val="none" w:sz="0" w:space="0" w:color="auto"/>
        <w:bottom w:val="none" w:sz="0" w:space="0" w:color="auto"/>
        <w:right w:val="none" w:sz="0" w:space="0" w:color="auto"/>
      </w:divBdr>
    </w:div>
    <w:div w:id="1863661009">
      <w:marLeft w:val="0"/>
      <w:marRight w:val="0"/>
      <w:marTop w:val="0"/>
      <w:marBottom w:val="0"/>
      <w:divBdr>
        <w:top w:val="none" w:sz="0" w:space="0" w:color="auto"/>
        <w:left w:val="none" w:sz="0" w:space="0" w:color="auto"/>
        <w:bottom w:val="none" w:sz="0" w:space="0" w:color="auto"/>
        <w:right w:val="none" w:sz="0" w:space="0" w:color="auto"/>
      </w:divBdr>
    </w:div>
    <w:div w:id="1863661010">
      <w:marLeft w:val="0"/>
      <w:marRight w:val="0"/>
      <w:marTop w:val="0"/>
      <w:marBottom w:val="0"/>
      <w:divBdr>
        <w:top w:val="none" w:sz="0" w:space="0" w:color="auto"/>
        <w:left w:val="none" w:sz="0" w:space="0" w:color="auto"/>
        <w:bottom w:val="none" w:sz="0" w:space="0" w:color="auto"/>
        <w:right w:val="none" w:sz="0" w:space="0" w:color="auto"/>
      </w:divBdr>
    </w:div>
    <w:div w:id="1863661011">
      <w:marLeft w:val="0"/>
      <w:marRight w:val="0"/>
      <w:marTop w:val="0"/>
      <w:marBottom w:val="0"/>
      <w:divBdr>
        <w:top w:val="none" w:sz="0" w:space="0" w:color="auto"/>
        <w:left w:val="none" w:sz="0" w:space="0" w:color="auto"/>
        <w:bottom w:val="none" w:sz="0" w:space="0" w:color="auto"/>
        <w:right w:val="none" w:sz="0" w:space="0" w:color="auto"/>
      </w:divBdr>
    </w:div>
    <w:div w:id="1863661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cieszy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cieszy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um.cieszyn.pl" TargetMode="External"/><Relationship Id="rId4" Type="http://schemas.openxmlformats.org/officeDocument/2006/relationships/settings" Target="settings.xml"/><Relationship Id="rId9" Type="http://schemas.openxmlformats.org/officeDocument/2006/relationships/hyperlink" Target="http://www.bip.um.cieszyn.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25AC-7466-4834-8201-34E338FB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29</Pages>
  <Words>10998</Words>
  <Characters>65989</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Teresa</cp:lastModifiedBy>
  <cp:revision>20</cp:revision>
  <cp:lastPrinted>2018-01-18T07:05:00Z</cp:lastPrinted>
  <dcterms:created xsi:type="dcterms:W3CDTF">2017-02-21T06:31:00Z</dcterms:created>
  <dcterms:modified xsi:type="dcterms:W3CDTF">2018-01-18T07:06:00Z</dcterms:modified>
</cp:coreProperties>
</file>